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06FB" w:rsidR="009206FB" w:rsidP="009206FB" w:rsidRDefault="009206FB" w14:paraId="5AAEE1CF" w14:textId="77777777">
      <w:pPr>
        <w:rPr>
          <w:b/>
          <w:bCs/>
        </w:rPr>
      </w:pPr>
      <w:r w:rsidRPr="009206FB">
        <w:rPr>
          <w:b/>
          <w:bCs/>
        </w:rPr>
        <w:t>Building Science Education Solution Center – Decision Guidance for HPWH</w:t>
      </w:r>
    </w:p>
    <w:p w:rsidRPr="009206FB" w:rsidR="009206FB" w:rsidP="009206FB" w:rsidRDefault="009206FB" w14:paraId="0219BAB0" w14:textId="728F0A46">
      <w:r>
        <w:t>Proficiency Level 2: Understand</w:t>
      </w:r>
    </w:p>
    <w:p w:rsidRPr="009206FB" w:rsidR="009206FB" w:rsidP="009206FB" w:rsidRDefault="009206FB" w14:paraId="301BA869" w14:textId="713D038F">
      <w:pPr>
        <w:rPr>
          <w:b/>
          <w:bCs/>
          <w:u w:val="single"/>
        </w:rPr>
      </w:pPr>
      <w:r w:rsidRPr="009206FB">
        <w:rPr>
          <w:b/>
          <w:bCs/>
          <w:u w:val="single"/>
        </w:rPr>
        <w:t xml:space="preserve">Learning Objective </w:t>
      </w:r>
      <w:r>
        <w:rPr>
          <w:b/>
          <w:bCs/>
          <w:u w:val="single"/>
        </w:rPr>
        <w:t>2</w:t>
      </w:r>
      <w:r w:rsidRPr="009206FB">
        <w:rPr>
          <w:b/>
          <w:bCs/>
          <w:u w:val="single"/>
        </w:rPr>
        <w:t>.1:</w:t>
      </w:r>
    </w:p>
    <w:p w:rsidRPr="009206FB" w:rsidR="009206FB" w:rsidRDefault="01A8BFB0" w14:paraId="3018A003" w14:textId="2A7B36F4">
      <w:pPr>
        <w:numPr>
          <w:ilvl w:val="0"/>
          <w:numId w:val="8"/>
        </w:numPr>
      </w:pPr>
      <w:r>
        <w:t xml:space="preserve">Identify </w:t>
      </w:r>
      <w:r w:rsidR="4AF721C2">
        <w:t xml:space="preserve">the </w:t>
      </w:r>
      <w:r w:rsidR="62A5F976">
        <w:t xml:space="preserve">proper </w:t>
      </w:r>
      <w:r w:rsidR="02FFBAE0">
        <w:t xml:space="preserve">installation </w:t>
      </w:r>
      <w:r w:rsidR="62A5F976">
        <w:t xml:space="preserve">location for </w:t>
      </w:r>
      <w:r w:rsidR="6FE163D7">
        <w:t xml:space="preserve">a </w:t>
      </w:r>
      <w:r w:rsidR="62A5F976">
        <w:t>HPWH</w:t>
      </w:r>
      <w:r w:rsidR="28041159">
        <w:t xml:space="preserve"> system</w:t>
      </w:r>
    </w:p>
    <w:p w:rsidRPr="009206FB" w:rsidR="009206FB" w:rsidP="009206FB" w:rsidRDefault="009206FB" w14:paraId="3BBF51BB" w14:textId="437D011F">
      <w:pPr>
        <w:rPr>
          <w:b/>
          <w:bCs/>
          <w:u w:val="single"/>
        </w:rPr>
      </w:pPr>
      <w:r w:rsidRPr="009206FB">
        <w:rPr>
          <w:b/>
          <w:bCs/>
          <w:u w:val="single"/>
        </w:rPr>
        <w:t xml:space="preserve">Lecture Notes </w:t>
      </w:r>
      <w:r>
        <w:rPr>
          <w:b/>
          <w:bCs/>
          <w:u w:val="single"/>
        </w:rPr>
        <w:t>2</w:t>
      </w:r>
      <w:r w:rsidRPr="009206FB">
        <w:rPr>
          <w:b/>
          <w:bCs/>
          <w:u w:val="single"/>
        </w:rPr>
        <w:t>.1:</w:t>
      </w:r>
    </w:p>
    <w:p w:rsidR="0037377A" w:rsidP="0037377A" w:rsidRDefault="0037377A" w14:paraId="773F1886" w14:textId="77777777">
      <w:r w:rsidRPr="004F7760">
        <w:t xml:space="preserve">References: </w:t>
      </w:r>
    </w:p>
    <w:p w:rsidR="001963F3" w:rsidP="0037377A" w:rsidRDefault="00F35C37" w14:paraId="3B4DC57D" w14:textId="10BB04D7">
      <w:pPr>
        <w:spacing/>
        <w:contextualSpacing/>
      </w:pPr>
      <w:r w:rsidR="00F35C37">
        <w:rPr/>
        <w:t>Hot Water Solutions</w:t>
      </w:r>
      <w:r w:rsidR="001963F3">
        <w:rPr/>
        <w:t xml:space="preserve">. </w:t>
      </w:r>
      <w:r w:rsidRPr="0B3B20F6" w:rsidR="00F35C37">
        <w:rPr>
          <w:i w:val="1"/>
          <w:iCs w:val="1"/>
        </w:rPr>
        <w:t>Heat Pump Water Heater Installation Best Practices</w:t>
      </w:r>
      <w:r w:rsidR="001963F3">
        <w:rPr/>
        <w:t xml:space="preserve">. Accessed 2023. </w:t>
      </w:r>
    </w:p>
    <w:p w:rsidR="00F35C37" w:rsidP="0037377A" w:rsidRDefault="001963F3" w14:paraId="7B232882" w14:textId="3D633094">
      <w:pPr>
        <w:spacing/>
        <w:contextualSpacing/>
      </w:pPr>
      <w:ins w:author="Rodriguez-Feo Bermudez, Eduardo" w:date="2023-12-20T12:44:00Z" w:id="6">
        <w:r>
          <w:tab/>
        </w:r>
      </w:ins>
      <w:r w:rsidR="001963F3">
        <w:rPr/>
        <w:t>&lt;</w:t>
      </w:r>
      <w:r w:rsidRPr="001963F3" w:rsidR="001963F3">
        <w:rPr/>
        <w:t xml:space="preserve"> </w:t>
      </w:r>
      <w:r w:rsidR="0059442D">
        <w:rPr/>
        <w:t>https://hotwatersolutionsnw.org/assets/</w:t>
      </w:r>
      <w:r w:rsidR="0059442D">
        <w:rPr/>
        <w:t>img</w:t>
      </w:r>
      <w:r w:rsidR="0059442D">
        <w:rPr/>
        <w:t>/documents/</w:t>
      </w:r>
      <w:r w:rsidR="0059442D">
        <w:rPr/>
        <w:t>hws</w:t>
      </w:r>
      <w:r w:rsidRPr="0059442D" w:rsidR="0059442D">
        <w:rPr/>
        <w:t>-installation-best-practices-</w:t>
      </w:r>
      <w:ins w:author="Rodriguez-Feo Bermudez, Eduardo" w:date="2023-12-20T12:44:00Z" w:id="9">
        <w:r>
          <w:tab/>
        </w:r>
      </w:ins>
      <w:r w:rsidRPr="001963F3" w:rsidR="001963F3">
        <w:rPr/>
        <w:t>guide.pdf</w:t>
      </w:r>
      <w:r w:rsidR="001963F3">
        <w:rPr/>
        <w:t>&gt;</w:t>
      </w:r>
    </w:p>
    <w:p w:rsidR="00F35C37" w:rsidP="0B3B20F6" w:rsidRDefault="00F35C37" w14:paraId="4E38D2C4" w14:noSpellErr="1" w14:textId="362180C8">
      <w:pPr>
        <w:pStyle w:val="Normal"/>
        <w:spacing/>
        <w:contextualSpacing/>
      </w:pPr>
    </w:p>
    <w:p w:rsidR="006D3CA0" w:rsidP="0037377A" w:rsidRDefault="00C61987" w14:paraId="1D12A19E" w14:textId="36E8C8D5">
      <w:pPr>
        <w:spacing/>
        <w:contextualSpacing/>
      </w:pPr>
      <w:r w:rsidR="00C61987">
        <w:rPr/>
        <w:t>Department of Energy</w:t>
      </w:r>
      <w:r w:rsidR="001963F3">
        <w:rPr/>
        <w:t xml:space="preserve">. </w:t>
      </w:r>
      <w:r w:rsidRPr="0B3B20F6" w:rsidR="001963F3">
        <w:rPr>
          <w:i w:val="1"/>
          <w:iCs w:val="1"/>
        </w:rPr>
        <w:t>Heat Pump Water Heaters.</w:t>
      </w:r>
      <w:r w:rsidR="001963F3">
        <w:rPr/>
        <w:t xml:space="preserve"> Accessed 2023. </w:t>
      </w:r>
    </w:p>
    <w:p w:rsidRPr="001963F3" w:rsidR="00372B10" w:rsidP="0037377A" w:rsidRDefault="006D3CA0" w14:paraId="7B0453AA" w14:textId="28A72E30" w14:noSpellErr="1">
      <w:pPr>
        <w:spacing/>
        <w:contextualSpacing/>
      </w:pPr>
      <w:ins w:author="Rodriguez-Feo Bermudez, Eduardo" w:date="2023-12-20T12:45:00Z" w:id="16">
        <w:r>
          <w:tab/>
        </w:r>
      </w:ins>
      <w:r w:rsidR="006D3CA0">
        <w:rPr/>
        <w:t>&lt;</w:t>
      </w:r>
      <w:r w:rsidRPr="006D3CA0" w:rsidR="006D3CA0">
        <w:rPr/>
        <w:t xml:space="preserve"> </w:t>
      </w:r>
      <w:r w:rsidRPr="006D3CA0" w:rsidR="006D3CA0">
        <w:rPr/>
        <w:t>https://www.energy.gov/energysaver/heat-pump-water-heaters</w:t>
      </w:r>
    </w:p>
    <w:p w:rsidR="00E74C08" w:rsidP="0B3B20F6" w:rsidRDefault="00AC1D8E" w14:paraId="48106AF8" w14:noSpellErr="1" w14:textId="3162D3F9">
      <w:pPr>
        <w:spacing/>
        <w:contextualSpacing/>
      </w:pPr>
    </w:p>
    <w:p w:rsidR="000F2348" w:rsidP="0037377A" w:rsidRDefault="000F2348" w14:paraId="1955377B" w14:textId="77777777">
      <w:pPr>
        <w:contextualSpacing/>
        <w:rPr>
          <w:rStyle w:val="Hyperlink"/>
        </w:rPr>
      </w:pPr>
    </w:p>
    <w:p w:rsidRPr="0059442D" w:rsidR="00A009AC" w:rsidP="0B3B20F6" w:rsidRDefault="00A009AC" w14:paraId="22994ED7" w14:textId="791CA8BE">
      <w:pPr>
        <w:spacing/>
        <w:contextualSpacing/>
        <w:rPr>
          <w:rStyle w:val="Hyperlink"/>
          <w:color w:val="auto"/>
          <w:u w:val="none"/>
        </w:rPr>
      </w:pPr>
      <w:r w:rsidRPr="0B3B20F6" w:rsidR="0059442D">
        <w:rPr>
          <w:rStyle w:val="Hyperlink"/>
          <w:color w:val="auto"/>
          <w:u w:val="none"/>
        </w:rPr>
        <w:t xml:space="preserve">Northwest Energy Efficiency Alliance. </w:t>
      </w:r>
      <w:r w:rsidRPr="0B3B20F6" w:rsidR="0059442D">
        <w:rPr>
          <w:rStyle w:val="Hyperlink"/>
          <w:i w:val="1"/>
          <w:iCs w:val="1"/>
          <w:color w:val="auto"/>
          <w:u w:val="none"/>
        </w:rPr>
        <w:t xml:space="preserve">Heat Pump Water Heaters in Small Spaces Lab Testing: “The </w:t>
      </w:r>
      <w:r>
        <w:tab/>
      </w:r>
      <w:r w:rsidRPr="0B3B20F6" w:rsidR="0059442D">
        <w:rPr>
          <w:rStyle w:val="Hyperlink"/>
          <w:i w:val="1"/>
          <w:iCs w:val="1"/>
          <w:color w:val="auto"/>
          <w:u w:val="none"/>
        </w:rPr>
        <w:t>Amazing Shrinking Room</w:t>
      </w:r>
      <w:r w:rsidRPr="0B3B20F6" w:rsidR="0059442D">
        <w:rPr>
          <w:rStyle w:val="Hyperlink"/>
          <w:i w:val="1"/>
          <w:iCs w:val="1"/>
          <w:color w:val="auto"/>
          <w:u w:val="none"/>
        </w:rPr>
        <w:t>”</w:t>
      </w:r>
      <w:r w:rsidRPr="0B3B20F6" w:rsidR="0059442D">
        <w:rPr>
          <w:rStyle w:val="Hyperlink"/>
          <w:i w:val="1"/>
          <w:iCs w:val="1"/>
          <w:color w:val="auto"/>
          <w:u w:val="none"/>
        </w:rPr>
        <w:t>.</w:t>
      </w:r>
      <w:r w:rsidRPr="0B3B20F6" w:rsidR="0059442D">
        <w:rPr>
          <w:rStyle w:val="Hyperlink"/>
          <w:color w:val="auto"/>
          <w:u w:val="none"/>
        </w:rPr>
        <w:t xml:space="preserve"> 2022, Accessed 2023. &lt;</w:t>
      </w:r>
      <w:r w:rsidR="00A009AC">
        <w:rPr/>
        <w:t>https://neea.org/resources/heat-pump-water-</w:t>
      </w:r>
      <w:r>
        <w:tab/>
      </w:r>
      <w:r w:rsidR="00A009AC">
        <w:rPr/>
        <w:t>heaters-in-small-spaces-lab-testing-the-amazing-shrinking-room</w:t>
      </w:r>
      <w:r w:rsidR="0059442D">
        <w:rPr/>
        <w:t>&gt;</w:t>
      </w:r>
    </w:p>
    <w:p w:rsidRPr="004F7760" w:rsidR="0037377A" w:rsidP="0037377A" w:rsidRDefault="0037377A" w14:paraId="7A1F866F" w14:textId="7EDB8F2B">
      <w:pPr>
        <w:contextualSpacing/>
      </w:pPr>
      <w:r>
        <w:t xml:space="preserve"> </w:t>
      </w:r>
    </w:p>
    <w:p w:rsidR="001C66BC" w:rsidP="001C66BC" w:rsidRDefault="001C66BC" w14:paraId="27DA7781" w14:textId="318B3D07">
      <w:pPr>
        <w:spacing/>
        <w:contextualSpacing/>
      </w:pPr>
      <w:r w:rsidR="00ED47C8">
        <w:rPr/>
        <w:t>Pacific Gas &amp; Electric Presentation</w:t>
      </w:r>
      <w:r w:rsidR="002228EF">
        <w:rPr/>
        <w:t xml:space="preserve">. </w:t>
      </w:r>
      <w:r w:rsidRPr="0B3B20F6" w:rsidR="002228EF">
        <w:rPr>
          <w:i w:val="1"/>
          <w:iCs w:val="1"/>
        </w:rPr>
        <w:t xml:space="preserve">Overcoming Installation Challenges for Heat Pump Water Heater </w:t>
      </w:r>
      <w:r>
        <w:tab/>
      </w:r>
      <w:r w:rsidRPr="0B3B20F6" w:rsidR="002228EF">
        <w:rPr>
          <w:i w:val="1"/>
          <w:iCs w:val="1"/>
        </w:rPr>
        <w:t>Retrofits</w:t>
      </w:r>
      <w:r w:rsidR="002228EF">
        <w:rPr/>
        <w:t xml:space="preserve">. </w:t>
      </w:r>
      <w:r w:rsidR="00ED47C8">
        <w:rPr/>
        <w:t>2022</w:t>
      </w:r>
      <w:r w:rsidR="002228EF">
        <w:rPr/>
        <w:t>.</w:t>
      </w:r>
      <w:r w:rsidR="00E4126A">
        <w:rPr/>
        <w:t xml:space="preserve"> (Requires free registration)</w:t>
      </w:r>
      <w:r w:rsidR="001C66BC">
        <w:rPr/>
        <w:t xml:space="preserve">. </w:t>
      </w:r>
      <w:r>
        <w:tab/>
      </w:r>
      <w:r w:rsidR="002228EF">
        <w:rPr/>
        <w:t>&lt;</w:t>
      </w:r>
      <w:r w:rsidR="001C66BC">
        <w:rPr/>
        <w:t>https://pge.docebosaas.com/learn/course/external/view/classroom/1359/overcoming-installation-</w:t>
      </w:r>
      <w:r>
        <w:tab/>
      </w:r>
      <w:r w:rsidR="001C66BC">
        <w:rPr/>
        <w:t>challenges-for-heat-pump-water-heater-retrofits</w:t>
      </w:r>
      <w:r w:rsidR="001C66BC">
        <w:rPr/>
        <w:t xml:space="preserve">&gt; </w:t>
      </w:r>
    </w:p>
    <w:p w:rsidR="001E4D94" w:rsidP="001C66BC" w:rsidRDefault="001E4D94" w14:paraId="5E06526A" w14:textId="77777777">
      <w:pPr>
        <w:contextualSpacing/>
      </w:pPr>
    </w:p>
    <w:p w:rsidR="0037377A" w:rsidP="0037377A" w:rsidRDefault="0037377A" w14:paraId="2675387A" w14:textId="4966F7FD">
      <w:r w:rsidR="0037377A">
        <w:rPr/>
        <w:t xml:space="preserve">Proper installation is essential to maximizing the energy efficiency gains of a new heat pump water heater (HPWH). Since the </w:t>
      </w:r>
      <w:r w:rsidR="0037377A">
        <w:rPr/>
        <w:t>initial</w:t>
      </w:r>
      <w:r w:rsidR="0037377A">
        <w:rPr/>
        <w:t xml:space="preserve"> costs of a new HPWH system can be </w:t>
      </w:r>
      <w:r w:rsidR="0037377A">
        <w:rPr/>
        <w:t>relatively high</w:t>
      </w:r>
      <w:r w:rsidR="0037377A">
        <w:rPr/>
        <w:t xml:space="preserve"> compared to a conventional water heater, it is </w:t>
      </w:r>
      <w:r w:rsidR="0037377A">
        <w:rPr/>
        <w:t>very important</w:t>
      </w:r>
      <w:r w:rsidR="0037377A">
        <w:rPr/>
        <w:t xml:space="preserve"> to </w:t>
      </w:r>
      <w:r w:rsidR="0037377A">
        <w:rPr/>
        <w:t>optimize</w:t>
      </w:r>
      <w:r w:rsidR="0037377A">
        <w:rPr/>
        <w:t xml:space="preserve"> the location </w:t>
      </w:r>
      <w:r w:rsidR="005F37E7">
        <w:rPr/>
        <w:t xml:space="preserve">where </w:t>
      </w:r>
      <w:r w:rsidR="0037377A">
        <w:rPr/>
        <w:t xml:space="preserve">it is installed. There are a variety of </w:t>
      </w:r>
      <w:r w:rsidR="0037377A">
        <w:rPr/>
        <w:t>appropriate installation</w:t>
      </w:r>
      <w:r w:rsidR="0037377A">
        <w:rPr/>
        <w:t xml:space="preserve"> locations for a HPWH, which will depend on the homeowner’s availability of space, </w:t>
      </w:r>
      <w:r w:rsidR="004F50E3">
        <w:rPr/>
        <w:t xml:space="preserve">equipment </w:t>
      </w:r>
      <w:r w:rsidR="00FB734A">
        <w:rPr/>
        <w:t>types</w:t>
      </w:r>
      <w:r w:rsidR="0037377A">
        <w:rPr/>
        <w:t xml:space="preserve"> to be used, and local building codes. Other important considerations include sound concerns, whether the room is heated or insulated, local climate, and the overall size of the system. For </w:t>
      </w:r>
      <w:r w:rsidR="0037377A">
        <w:rPr/>
        <w:t>optimal</w:t>
      </w:r>
      <w:r w:rsidR="0037377A">
        <w:rPr/>
        <w:t xml:space="preserve"> system efficiency and safety, it is therefore recommended to use a qualified contractor to evaluate and perform the installation of the HPWH.</w:t>
      </w:r>
    </w:p>
    <w:p w:rsidR="0037377A" w:rsidP="0037377A" w:rsidRDefault="0037377A" w14:paraId="7A046660" w14:textId="11D7B020">
      <w:r>
        <w:t xml:space="preserve">The first step to properly install a HPWH is to identify a location with the appropriate space for the system. The location should have enough room to perform the initial installation procedures, as well as the necessary maintenance </w:t>
      </w:r>
      <w:r w:rsidR="001575C5">
        <w:t>requirements specified by the manufacturer</w:t>
      </w:r>
      <w:r>
        <w:t xml:space="preserve"> throughout the life of the system. The standard space recommendation for most HPWH systems is at least 700 cubic feet of volume, or approximately a 9 x </w:t>
      </w:r>
      <w:r w:rsidR="00D349FD">
        <w:t xml:space="preserve">10 </w:t>
      </w:r>
      <w:r>
        <w:t xml:space="preserve">x </w:t>
      </w:r>
      <w:r w:rsidR="0082065F">
        <w:t>8</w:t>
      </w:r>
      <w:r>
        <w:t>-foot room.</w:t>
      </w:r>
      <w:r w:rsidR="00663DA2">
        <w:t xml:space="preserve"> Some recent HPWH releases have shown a reduced space requirement as low as </w:t>
      </w:r>
      <w:r w:rsidR="003566A4">
        <w:t>450 cubic feet.</w:t>
      </w:r>
      <w:r>
        <w:t xml:space="preserve"> Make sure the location meets the clearance requirements specified by the manufacturer, and that the system is easily accessible for controls and maintenance. Typical rooms in a home that meet the space requirement include a garage, basement, utility closet, or laundry room. </w:t>
      </w:r>
      <w:r w:rsidR="0093751A">
        <w:t xml:space="preserve">If the room that the </w:t>
      </w:r>
      <w:r w:rsidR="009C60AC">
        <w:t>HPWH</w:t>
      </w:r>
      <w:r w:rsidR="0093751A">
        <w:t xml:space="preserve"> is in </w:t>
      </w:r>
      <w:r w:rsidR="00912A24">
        <w:t xml:space="preserve">does not meet the </w:t>
      </w:r>
      <w:r w:rsidR="002722E0">
        <w:t>space</w:t>
      </w:r>
      <w:r w:rsidR="00912A24">
        <w:t xml:space="preserve"> requirement, </w:t>
      </w:r>
      <w:r w:rsidR="00973497">
        <w:t>exhaust ducting</w:t>
      </w:r>
      <w:r w:rsidR="009416A7">
        <w:t xml:space="preserve"> or</w:t>
      </w:r>
      <w:r w:rsidR="00851D3B">
        <w:t xml:space="preserve"> </w:t>
      </w:r>
      <w:r w:rsidR="00912A24">
        <w:t>louvered doors</w:t>
      </w:r>
      <w:r w:rsidR="009416A7">
        <w:t xml:space="preserve"> </w:t>
      </w:r>
      <w:r w:rsidR="00912A24">
        <w:t xml:space="preserve">can be used to </w:t>
      </w:r>
      <w:r w:rsidR="002722E0">
        <w:t xml:space="preserve">overcome </w:t>
      </w:r>
      <w:r w:rsidR="005A303B">
        <w:t xml:space="preserve">this issue. </w:t>
      </w:r>
      <w:r w:rsidR="00837F28">
        <w:t xml:space="preserve">Louvers on their own can significantly reduce the </w:t>
      </w:r>
      <w:r w:rsidR="00164A05">
        <w:t xml:space="preserve">volume of air space required for efficient operation, while exhaust ducting or a combination of ducting or louvers can remove the minimum </w:t>
      </w:r>
      <w:r w:rsidR="00C529EE">
        <w:t xml:space="preserve">air space requirement entirely. However, </w:t>
      </w:r>
      <w:r w:rsidR="00DB0FB2">
        <w:t xml:space="preserve">installing ductwork comes with its own </w:t>
      </w:r>
      <w:r w:rsidR="00CF3ED0">
        <w:t xml:space="preserve">cost and </w:t>
      </w:r>
      <w:r w:rsidR="00CF3ED0">
        <w:t>logistical issues</w:t>
      </w:r>
      <w:r w:rsidR="004A2F00">
        <w:t>, including making sure to insulate all exposed metal on any exhaust ductwork to prevent condensation</w:t>
      </w:r>
      <w:r w:rsidR="00167246">
        <w:t xml:space="preserve"> from occurring. </w:t>
      </w:r>
      <w:r w:rsidR="00D41087">
        <w:t>This is even more important</w:t>
      </w:r>
      <w:r>
        <w:t xml:space="preserve"> if the home is located in a cold climate, </w:t>
      </w:r>
      <w:r w:rsidR="00D41087">
        <w:t xml:space="preserve">where </w:t>
      </w:r>
      <w:r>
        <w:t>the installation must take into consideration the potential for freezing conditions in the room, especially in unfinished or unheated garages and basements.</w:t>
      </w:r>
      <w:r w:rsidR="004D2740">
        <w:t xml:space="preserve"> For any airflow interventions in a space</w:t>
      </w:r>
      <w:r w:rsidR="00FE3C0D">
        <w:t xml:space="preserve">, ensure that negative or positive pressures do not form. </w:t>
      </w:r>
      <w:r w:rsidR="0093106C">
        <w:t xml:space="preserve">If exhaust ducting is used, </w:t>
      </w:r>
      <w:r w:rsidR="00511D6D">
        <w:t>there must be a</w:t>
      </w:r>
      <w:r w:rsidR="00140673">
        <w:t>n adjustment to ensure adequate intake air can enter the space. This could be intake ducting, louvers/grilles</w:t>
      </w:r>
      <w:r w:rsidR="00CA4897">
        <w:t xml:space="preserve">, or </w:t>
      </w:r>
      <w:r w:rsidR="00C62981">
        <w:t xml:space="preserve">some other opening. </w:t>
      </w:r>
    </w:p>
    <w:p w:rsidR="00F10F7C" w:rsidP="009206FB" w:rsidRDefault="0037377A" w14:paraId="09F05670" w14:textId="12EEDFF8">
      <w:r>
        <w:t>Occupant health and comfort must also be accounted for when determining the right location for the HPWH. Exhaust air emitted from the HPWH can be much colder than the ambient temperature indoors, so it is important to isolate the exhaust away from highly occupied rooms, particularly if the room is being heated. Check that the air intake pathway is clear and unobstructed. Sound from the HPWH must also be considered by separating the system from occupants, especially near bedrooms, to minimize noise disturbance. If sound issues are a concern and the HPWH cannot be separated any further from occupied spaces, consult the manufacturer for options on sound mitigation, such as isolation pads, foam, or mounting strategies. Depending on the region, make sure the system is secured</w:t>
      </w:r>
      <w:r w:rsidR="003F3894">
        <w:t xml:space="preserve"> according to local code</w:t>
      </w:r>
      <w:r>
        <w:t xml:space="preserve"> in case of an earthquake or other natural disaster.</w:t>
      </w:r>
    </w:p>
    <w:p w:rsidRPr="00F10F7C" w:rsidR="00974B40" w:rsidP="009206FB" w:rsidRDefault="00974B40" w14:paraId="42798DF0" w14:textId="1D67905C">
      <w:r>
        <w:t xml:space="preserve">It may also be important to determine the location of existing wiring or receptacles in the space where the HPWH may be installed. </w:t>
      </w:r>
      <w:r w:rsidR="004A149B">
        <w:t xml:space="preserve">For plug-in 120V HPWHs, verify the length of the cord </w:t>
      </w:r>
      <w:r w:rsidR="00181F2A">
        <w:t xml:space="preserve">and evaluate the position of existing receptacles. </w:t>
      </w:r>
      <w:r w:rsidR="00195368">
        <w:t>For 240V HPWHs</w:t>
      </w:r>
      <w:r w:rsidR="00CF5649">
        <w:t xml:space="preserve"> that are being installed to replace </w:t>
      </w:r>
      <w:r w:rsidR="00AF5889">
        <w:t>a traditional electric water heater</w:t>
      </w:r>
      <w:r w:rsidR="00195368">
        <w:t xml:space="preserve">, the </w:t>
      </w:r>
      <w:r w:rsidR="00AF5889">
        <w:t xml:space="preserve">existing wiring can likely be reused. For other installs, the </w:t>
      </w:r>
      <w:r w:rsidR="00195368">
        <w:t xml:space="preserve">presence of existing wiring may make the installation simpler. </w:t>
      </w:r>
      <w:r w:rsidR="005D6847">
        <w:t xml:space="preserve">Make sure to follow national and local codes </w:t>
      </w:r>
      <w:r w:rsidR="00311BCA">
        <w:t>for all electrical work.</w:t>
      </w:r>
    </w:p>
    <w:p w:rsidRPr="009206FB" w:rsidR="009206FB" w:rsidP="009206FB" w:rsidRDefault="009206FB" w14:paraId="041A143C" w14:textId="14CFFB82">
      <w:r w:rsidRPr="009206FB">
        <w:rPr>
          <w:b/>
          <w:bCs/>
          <w:u w:val="single"/>
        </w:rPr>
        <w:t xml:space="preserve">Problem Set </w:t>
      </w:r>
      <w:r>
        <w:rPr>
          <w:b/>
          <w:bCs/>
          <w:u w:val="single"/>
        </w:rPr>
        <w:t>2</w:t>
      </w:r>
      <w:r w:rsidRPr="009206FB">
        <w:rPr>
          <w:b/>
          <w:bCs/>
          <w:u w:val="single"/>
        </w:rPr>
        <w:t>.1:</w:t>
      </w:r>
    </w:p>
    <w:p w:rsidR="00274FAD" w:rsidP="00274FAD" w:rsidRDefault="00274FAD" w14:paraId="6E6A5AD6" w14:textId="77777777">
      <w:pPr>
        <w:pStyle w:val="ListParagraph"/>
        <w:numPr>
          <w:ilvl w:val="0"/>
          <w:numId w:val="3"/>
        </w:numPr>
      </w:pPr>
      <w:r>
        <w:t>What is the recommended size room for proper installation of a HPWH?</w:t>
      </w:r>
    </w:p>
    <w:p w:rsidR="00010167" w:rsidP="009206FB" w:rsidRDefault="00274FAD" w14:paraId="6059FFB4" w14:textId="7DDE4FAC">
      <w:pPr>
        <w:pStyle w:val="ListParagraph"/>
        <w:numPr>
          <w:ilvl w:val="0"/>
          <w:numId w:val="3"/>
        </w:numPr>
      </w:pPr>
      <w:r>
        <w:t>List three common rooms in a typical home that would be a suitable location to install a HPWH.</w:t>
      </w:r>
    </w:p>
    <w:p w:rsidRPr="009206FB" w:rsidR="009206FB" w:rsidP="009206FB" w:rsidRDefault="009206FB" w14:paraId="156BC5A7" w14:textId="1768EC0D">
      <w:pPr>
        <w:rPr>
          <w:b/>
          <w:bCs/>
          <w:u w:val="single"/>
        </w:rPr>
      </w:pPr>
      <w:r w:rsidRPr="009206FB">
        <w:rPr>
          <w:b/>
          <w:bCs/>
          <w:u w:val="single"/>
        </w:rPr>
        <w:t>Learning Objective</w:t>
      </w:r>
      <w:r w:rsidR="00724B58">
        <w:rPr>
          <w:b/>
          <w:bCs/>
          <w:u w:val="single"/>
        </w:rPr>
        <w:t>s</w:t>
      </w:r>
      <w:r w:rsidRPr="009206FB">
        <w:rPr>
          <w:b/>
          <w:bCs/>
          <w:u w:val="single"/>
        </w:rPr>
        <w:t xml:space="preserve"> </w:t>
      </w:r>
      <w:r>
        <w:rPr>
          <w:b/>
          <w:bCs/>
          <w:u w:val="single"/>
        </w:rPr>
        <w:t>2</w:t>
      </w:r>
      <w:r w:rsidRPr="009206FB">
        <w:rPr>
          <w:b/>
          <w:bCs/>
          <w:u w:val="single"/>
        </w:rPr>
        <w:t>.</w:t>
      </w:r>
      <w:r>
        <w:rPr>
          <w:b/>
          <w:bCs/>
          <w:u w:val="single"/>
        </w:rPr>
        <w:t>2</w:t>
      </w:r>
      <w:r w:rsidRPr="009206FB">
        <w:rPr>
          <w:b/>
          <w:bCs/>
          <w:u w:val="single"/>
        </w:rPr>
        <w:t>:</w:t>
      </w:r>
    </w:p>
    <w:p w:rsidR="00B743FB" w:rsidP="00B743FB" w:rsidRDefault="00EB6AE6" w14:paraId="46BE112C" w14:textId="2CEEA59F">
      <w:pPr>
        <w:pStyle w:val="NoSpacing"/>
        <w:numPr>
          <w:ilvl w:val="0"/>
          <w:numId w:val="8"/>
        </w:numPr>
        <w:rPr/>
      </w:pPr>
      <w:r w:rsidR="00486DBF">
        <w:rPr/>
        <w:t xml:space="preserve">Recognize the operational </w:t>
      </w:r>
      <w:r w:rsidR="00EB6AE6">
        <w:rPr/>
        <w:t>differences between 120V and 240V HPWHs</w:t>
      </w:r>
    </w:p>
    <w:p w:rsidR="00EB6AE6" w:rsidP="00EB6AE6" w:rsidRDefault="00EB6AE6" w14:paraId="47F070B0" w14:textId="081ABBB7">
      <w:pPr>
        <w:pStyle w:val="NoSpacing"/>
        <w:numPr>
          <w:ilvl w:val="1"/>
          <w:numId w:val="8"/>
        </w:numPr>
      </w:pPr>
      <w:r>
        <w:t>The different operating modes of HPWHs – Heat Pump, Hybrid, Electrical, and Vacation</w:t>
      </w:r>
    </w:p>
    <w:p w:rsidRPr="009206FB" w:rsidR="00EB6AE6" w:rsidP="00EB6AE6" w:rsidRDefault="003A40B4" w14:paraId="04A01C99" w14:textId="04644D4B">
      <w:pPr>
        <w:pStyle w:val="NoSpacing"/>
        <w:numPr>
          <w:ilvl w:val="1"/>
          <w:numId w:val="8"/>
        </w:numPr>
      </w:pPr>
      <w:r>
        <w:t>Location constraints</w:t>
      </w:r>
    </w:p>
    <w:p w:rsidRPr="009206FB" w:rsidR="00F030CD" w:rsidP="00F030CD" w:rsidRDefault="00F030CD" w14:paraId="5774DC26" w14:textId="77777777">
      <w:pPr>
        <w:pStyle w:val="NoSpacing"/>
      </w:pPr>
    </w:p>
    <w:p w:rsidRPr="009206FB" w:rsidR="009206FB" w:rsidP="009206FB" w:rsidRDefault="009206FB" w14:paraId="71FB135F" w14:textId="59DC80B0">
      <w:pPr>
        <w:rPr>
          <w:b/>
          <w:bCs/>
          <w:u w:val="single"/>
        </w:rPr>
      </w:pPr>
      <w:r w:rsidRPr="009206FB">
        <w:rPr>
          <w:b/>
          <w:bCs/>
          <w:u w:val="single"/>
        </w:rPr>
        <w:t xml:space="preserve">Lecture Notes </w:t>
      </w:r>
      <w:r>
        <w:rPr>
          <w:b/>
          <w:bCs/>
          <w:u w:val="single"/>
        </w:rPr>
        <w:t>2</w:t>
      </w:r>
      <w:r w:rsidRPr="009206FB">
        <w:rPr>
          <w:b/>
          <w:bCs/>
          <w:u w:val="single"/>
        </w:rPr>
        <w:t>.</w:t>
      </w:r>
      <w:r>
        <w:rPr>
          <w:b/>
          <w:bCs/>
          <w:u w:val="single"/>
        </w:rPr>
        <w:t>2</w:t>
      </w:r>
      <w:r w:rsidRPr="009206FB">
        <w:rPr>
          <w:b/>
          <w:bCs/>
          <w:u w:val="single"/>
        </w:rPr>
        <w:t>:</w:t>
      </w:r>
    </w:p>
    <w:p w:rsidR="00C462E9" w:rsidP="00C462E9" w:rsidRDefault="00C462E9" w14:paraId="5F0AE0D6" w14:textId="77777777">
      <w:r>
        <w:t xml:space="preserve">References: </w:t>
      </w:r>
    </w:p>
    <w:p w:rsidR="00162D03" w:rsidP="00C462E9" w:rsidRDefault="004A39A1" w14:paraId="53156D72" w14:textId="7A54C698">
      <w:pPr>
        <w:spacing/>
        <w:contextualSpacing/>
      </w:pPr>
      <w:r w:rsidR="004A39A1">
        <w:rPr/>
        <w:t>Building</w:t>
      </w:r>
      <w:r w:rsidR="00D445D2">
        <w:rPr/>
        <w:t xml:space="preserve"> America Solutions Center</w:t>
      </w:r>
      <w:r w:rsidR="00D445D2">
        <w:rPr/>
        <w:t xml:space="preserve">. </w:t>
      </w:r>
      <w:r w:rsidRPr="0B3B20F6" w:rsidR="00D445D2">
        <w:rPr>
          <w:i w:val="1"/>
          <w:iCs w:val="1"/>
        </w:rPr>
        <w:t>Heat Pump Water Heaters - Code Compliance Brief</w:t>
      </w:r>
      <w:r w:rsidR="00D445D2">
        <w:rPr/>
        <w:t xml:space="preserve">. </w:t>
      </w:r>
      <w:r w:rsidR="00307A38">
        <w:rPr/>
        <w:t>Accessed 2023.</w:t>
      </w:r>
      <w:r w:rsidR="00307A38">
        <w:rPr/>
        <w:t xml:space="preserve"> </w:t>
      </w:r>
      <w:r>
        <w:tab/>
      </w:r>
      <w:r w:rsidR="00307A38">
        <w:rPr/>
        <w:t>&lt;</w:t>
      </w:r>
      <w:r w:rsidR="00307A38">
        <w:rPr/>
        <w:t xml:space="preserve"> </w:t>
      </w:r>
      <w:r w:rsidR="00307A38">
        <w:rPr/>
        <w:t>https://basc.pnnl.gov/code-compliance/heat-pump-water-heaters-code-compliance-brief</w:t>
      </w:r>
      <w:r w:rsidR="00307A38">
        <w:rPr/>
        <w:t>&gt;</w:t>
      </w:r>
    </w:p>
    <w:p w:rsidR="00C462E9" w:rsidP="00C462E9" w:rsidRDefault="00AC1D8E" w14:paraId="3404C1B9" w14:noSpellErr="1" w14:textId="15C58D2A">
      <w:pPr>
        <w:spacing/>
        <w:contextualSpacing/>
      </w:pPr>
    </w:p>
    <w:p w:rsidR="00EC3BD3" w:rsidP="0B3B20F6" w:rsidRDefault="00AF78A7" w14:paraId="00AB945E" w14:textId="00CA074B">
      <w:pPr>
        <w:pStyle w:val="Normal"/>
        <w:spacing/>
        <w:contextualSpacing/>
      </w:pPr>
      <w:r w:rsidR="00AF78A7">
        <w:rPr/>
        <w:t>ENERGY STAR</w:t>
      </w:r>
      <w:r w:rsidR="00307A38">
        <w:rPr/>
        <w:t>.</w:t>
      </w:r>
      <w:r w:rsidR="00FD094B">
        <w:rPr/>
        <w:t xml:space="preserve"> </w:t>
      </w:r>
      <w:r w:rsidRPr="0B3B20F6" w:rsidR="00FD094B">
        <w:rPr>
          <w:i w:val="1"/>
          <w:iCs w:val="1"/>
        </w:rPr>
        <w:t>Choose an ENERGY STAR Heat Pump Water Heater</w:t>
      </w:r>
      <w:r w:rsidR="00307A38">
        <w:rPr/>
        <w:t>.</w:t>
      </w:r>
      <w:r w:rsidR="00C14BE5">
        <w:rPr/>
        <w:t xml:space="preserve"> 2021, Accessed 2023. </w:t>
      </w:r>
    </w:p>
    <w:p w:rsidRPr="00307A38" w:rsidR="00AF78A7" w:rsidP="00C462E9" w:rsidRDefault="00EC3BD3" w14:paraId="72A7C90C" w14:textId="19E83217" w14:noSpellErr="1">
      <w:pPr>
        <w:spacing/>
        <w:contextualSpacing/>
      </w:pPr>
      <w:ins w:author="Rodriguez-Feo Bermudez, Eduardo" w:date="2023-12-20T14:18:00Z" w:id="67">
        <w:r>
          <w:tab/>
        </w:r>
      </w:ins>
      <w:r w:rsidR="00C14BE5">
        <w:rPr/>
        <w:t>&lt;</w:t>
      </w:r>
      <w:r w:rsidRPr="00EC3BD3" w:rsidR="00EC3BD3">
        <w:rPr/>
        <w:t xml:space="preserve"> </w:t>
      </w:r>
      <w:r w:rsidRPr="00EC3BD3" w:rsidR="00EC3BD3">
        <w:rPr/>
        <w:t>https://www.energystar.gov/sites/default/files/tools/HPWH_SalesGuide_May2021.pdf</w:t>
      </w:r>
      <w:r w:rsidR="00EC3BD3">
        <w:rPr/>
        <w:t>&gt;</w:t>
      </w:r>
    </w:p>
    <w:p w:rsidR="00162D03" w:rsidP="0B3B20F6" w:rsidRDefault="00162D03" w14:paraId="3BD1D0EB" w14:noSpellErr="1" w14:textId="7EB44D1E">
      <w:pPr>
        <w:pStyle w:val="Normal"/>
        <w:spacing/>
        <w:contextualSpacing/>
      </w:pPr>
    </w:p>
    <w:p w:rsidRPr="00A64E1F" w:rsidR="002B7636" w:rsidP="00C462E9" w:rsidRDefault="002B7636" w14:paraId="33763238" w14:textId="074F738F">
      <w:pPr>
        <w:spacing/>
        <w:contextualSpacing/>
      </w:pPr>
      <w:r w:rsidR="002B7636">
        <w:rPr/>
        <w:t>ENERGY STAR</w:t>
      </w:r>
      <w:r w:rsidR="00EC3BD3">
        <w:rPr/>
        <w:t>.</w:t>
      </w:r>
      <w:r w:rsidR="002B7636">
        <w:rPr/>
        <w:t xml:space="preserve"> </w:t>
      </w:r>
      <w:r w:rsidRPr="0B3B20F6" w:rsidR="00ED1F50">
        <w:rPr>
          <w:i w:val="1"/>
          <w:iCs w:val="1"/>
        </w:rPr>
        <w:t>How it Works – Heat Pump Water Heaters (HPWHs</w:t>
      </w:r>
      <w:r w:rsidRPr="0B3B20F6" w:rsidR="00CA7569">
        <w:rPr>
          <w:i w:val="1"/>
          <w:iCs w:val="1"/>
        </w:rPr>
        <w:t>)</w:t>
      </w:r>
      <w:r w:rsidRPr="0B3B20F6" w:rsidR="00CA7569">
        <w:rPr>
          <w:i w:val="1"/>
          <w:iCs w:val="1"/>
        </w:rPr>
        <w:t>.</w:t>
      </w:r>
      <w:r w:rsidR="00CA7569">
        <w:rPr/>
        <w:t xml:space="preserve"> Accessed</w:t>
      </w:r>
      <w:r w:rsidR="00CA7569">
        <w:rPr/>
        <w:t xml:space="preserve"> 202</w:t>
      </w:r>
      <w:r w:rsidR="00CA7569">
        <w:rPr/>
        <w:t>3.</w:t>
      </w:r>
      <w:r>
        <w:br/>
      </w:r>
      <w:r>
        <w:tab/>
      </w:r>
      <w:r w:rsidR="00A64E1F">
        <w:rPr/>
        <w:t>&lt;</w:t>
      </w:r>
      <w:r w:rsidR="00A64E1F">
        <w:rPr/>
        <w:t>https://www.energystar.gov/products/water_heaters/high_efficiency_electric_storage_water_hea</w:t>
      </w:r>
      <w:r>
        <w:tab/>
      </w:r>
      <w:r w:rsidR="00A64E1F">
        <w:rPr/>
        <w:t>ters</w:t>
      </w:r>
      <w:r w:rsidR="00A64E1F">
        <w:rPr/>
        <w:t>/</w:t>
      </w:r>
      <w:r w:rsidR="00A64E1F">
        <w:rPr/>
        <w:t>h</w:t>
      </w:r>
      <w:r w:rsidR="00A64E1F">
        <w:rPr/>
        <w:t>ow_it_works</w:t>
      </w:r>
      <w:r w:rsidR="00A64E1F">
        <w:rPr/>
        <w:t>&gt;</w:t>
      </w:r>
    </w:p>
    <w:p w:rsidR="00162D03" w:rsidP="0B3B20F6" w:rsidRDefault="00162D03" w14:paraId="2CE1A057" w14:noSpellErr="1" w14:textId="19D5447E">
      <w:pPr>
        <w:pStyle w:val="Normal"/>
        <w:spacing/>
        <w:contextualSpacing/>
      </w:pPr>
    </w:p>
    <w:p w:rsidR="003A4FCD" w:rsidP="00C462E9" w:rsidRDefault="00AC1D8E" w14:paraId="7CD63893" w14:textId="232353D3">
      <w:pPr>
        <w:spacing/>
        <w:contextualSpacing/>
      </w:pPr>
      <w:r w:rsidR="00AE794E">
        <w:rPr/>
        <w:t>Rheem</w:t>
      </w:r>
      <w:r w:rsidR="00D4229D">
        <w:rPr/>
        <w:t xml:space="preserve"> Electric Residential Hybrid Water Heater</w:t>
      </w:r>
      <w:r w:rsidR="00CA7569">
        <w:rPr/>
        <w:t xml:space="preserve">. </w:t>
      </w:r>
      <w:r w:rsidRPr="0B3B20F6" w:rsidR="000A2041">
        <w:rPr>
          <w:i w:val="1"/>
          <w:iCs w:val="1"/>
        </w:rPr>
        <w:t>Use and Care Manual</w:t>
      </w:r>
      <w:r w:rsidRPr="0B3B20F6" w:rsidR="00CA7569">
        <w:rPr>
          <w:i w:val="1"/>
          <w:iCs w:val="1"/>
        </w:rPr>
        <w:t>.</w:t>
      </w:r>
      <w:r w:rsidR="00307EAC">
        <w:rPr/>
        <w:t xml:space="preserve"> 2016, Accessed 2023. </w:t>
      </w:r>
      <w:r>
        <w:br/>
      </w:r>
      <w:r>
        <w:tab/>
      </w:r>
      <w:r w:rsidR="00307EAC">
        <w:rPr/>
        <w:t>&lt;</w:t>
      </w:r>
      <w:r w:rsidR="00D372FA">
        <w:rPr/>
        <w:t xml:space="preserve"> </w:t>
      </w:r>
      <w:r w:rsidR="00D372FA">
        <w:rPr/>
        <w:t>https://rmc-cdn.s3.amazonaws.com/media/uploads/iat/sites/36/2020/04/AP21681-</w:t>
      </w:r>
      <w:r>
        <w:tab/>
      </w:r>
      <w:r w:rsidR="00D372FA">
        <w:rPr/>
        <w:t>UseAndCare.pdf</w:t>
      </w:r>
      <w:r w:rsidR="00D372FA">
        <w:rPr/>
        <w:t>&gt;</w:t>
      </w:r>
    </w:p>
    <w:p w:rsidR="00162D03" w:rsidP="00C462E9" w:rsidRDefault="00162D03" w14:paraId="2110E1C5" w14:textId="77777777">
      <w:pPr>
        <w:contextualSpacing/>
      </w:pPr>
    </w:p>
    <w:p w:rsidR="00907372" w:rsidP="009206FB" w:rsidRDefault="00907372" w14:paraId="603CAEEE" w14:noSpellErr="1" w14:textId="6CB6A694">
      <w:pPr>
        <w:spacing/>
        <w:contextualSpacing/>
      </w:pPr>
      <w:r w:rsidR="00E40A1A">
        <w:rPr/>
        <w:t>Bradford White Heat Pump Water Heater</w:t>
      </w:r>
      <w:r w:rsidR="00D372FA">
        <w:rPr/>
        <w:t>.</w:t>
      </w:r>
      <w:r w:rsidR="00E40A1A">
        <w:rPr/>
        <w:t xml:space="preserve"> </w:t>
      </w:r>
      <w:r w:rsidRPr="0B3B20F6" w:rsidR="00E40A1A">
        <w:rPr>
          <w:i w:val="1"/>
          <w:iCs w:val="1"/>
        </w:rPr>
        <w:t>Installation &amp; Operation Instruction Manual</w:t>
      </w:r>
      <w:r w:rsidRPr="0B3B20F6" w:rsidR="00D372FA">
        <w:rPr>
          <w:i w:val="1"/>
          <w:iCs w:val="1"/>
        </w:rPr>
        <w:t>.</w:t>
      </w:r>
      <w:r w:rsidR="00D372FA">
        <w:rPr/>
        <w:t xml:space="preserve"> </w:t>
      </w:r>
      <w:r w:rsidR="00AC1D8E">
        <w:rPr/>
        <w:t xml:space="preserve">2022, </w:t>
      </w:r>
      <w:r w:rsidR="00D372FA">
        <w:rPr/>
        <w:t xml:space="preserve">Accessed </w:t>
      </w:r>
      <w:r>
        <w:tab/>
      </w:r>
      <w:r w:rsidR="00D372FA">
        <w:rPr/>
        <w:t>2023</w:t>
      </w:r>
      <w:r w:rsidR="00AC1D8E">
        <w:rPr/>
        <w:t>. &lt;</w:t>
      </w:r>
      <w:r w:rsidR="00AC1D8E">
        <w:rPr/>
        <w:t xml:space="preserve"> </w:t>
      </w:r>
      <w:r w:rsidR="00AC1D8E">
        <w:rPr/>
        <w:t>https://bradfordwhitecorp.s3.amazonaws.com/wp-</w:t>
      </w:r>
      <w:r>
        <w:tab/>
      </w:r>
      <w:r w:rsidR="00AC1D8E">
        <w:rPr/>
        <w:t>content/uploads/residential_heat_pump_aerotherm_re_series_iomanual_re2h50s_re2h65t_re2h80</w:t>
      </w:r>
      <w:r>
        <w:tab/>
      </w:r>
      <w:r w:rsidR="00AC1D8E">
        <w:rPr/>
        <w:t>t_52169.pdf</w:t>
      </w:r>
      <w:r w:rsidR="00AC1D8E">
        <w:rPr/>
        <w:t>&gt;</w:t>
      </w:r>
    </w:p>
    <w:p w:rsidR="005D2782" w:rsidP="009206FB" w:rsidRDefault="005D2782" w14:paraId="24CAA3D8" w14:textId="77777777">
      <w:pPr>
        <w:contextualSpacing/>
      </w:pPr>
    </w:p>
    <w:p w:rsidR="00FF5249" w:rsidP="009206FB" w:rsidRDefault="000C5D1B" w14:paraId="510A7E5F" w14:textId="1D22EE71">
      <w:r>
        <w:t>The actual energy</w:t>
      </w:r>
      <w:r w:rsidR="009D26DC">
        <w:t xml:space="preserve"> usage of</w:t>
      </w:r>
      <w:r>
        <w:t xml:space="preserve"> </w:t>
      </w:r>
      <w:r w:rsidR="00710854">
        <w:t>a</w:t>
      </w:r>
      <w:r>
        <w:t xml:space="preserve"> HPWH </w:t>
      </w:r>
      <w:r w:rsidR="00F81D5C">
        <w:t xml:space="preserve">depends on </w:t>
      </w:r>
      <w:r w:rsidR="00743F61">
        <w:t xml:space="preserve">its </w:t>
      </w:r>
      <w:r w:rsidR="00F81D5C">
        <w:t>operating mode</w:t>
      </w:r>
      <w:r w:rsidR="00743F61">
        <w:t>.</w:t>
      </w:r>
      <w:r w:rsidR="00F81D5C">
        <w:t xml:space="preserve"> </w:t>
      </w:r>
      <w:r w:rsidR="00CD2579">
        <w:t xml:space="preserve">While the specifics of the modes </w:t>
      </w:r>
      <w:r w:rsidR="00352A47">
        <w:t xml:space="preserve">vary by model, </w:t>
      </w:r>
      <w:r w:rsidR="00F63D96">
        <w:t>HPWH</w:t>
      </w:r>
      <w:r w:rsidR="000B329F">
        <w:t xml:space="preserve">s </w:t>
      </w:r>
      <w:r w:rsidR="00145D96">
        <w:t>generally have</w:t>
      </w:r>
      <w:r w:rsidR="00F63D96">
        <w:t xml:space="preserve"> four different operating modes:</w:t>
      </w:r>
    </w:p>
    <w:p w:rsidR="00F63D96" w:rsidP="00F63D96" w:rsidRDefault="00435C82" w14:paraId="0F8B8033" w14:textId="04FA7CF0">
      <w:pPr>
        <w:pStyle w:val="ListParagraph"/>
        <w:numPr>
          <w:ilvl w:val="0"/>
          <w:numId w:val="7"/>
        </w:numPr>
      </w:pPr>
      <w:r>
        <w:t>Heat Pump</w:t>
      </w:r>
      <w:r w:rsidR="00C258CC">
        <w:t xml:space="preserve"> </w:t>
      </w:r>
      <w:r w:rsidR="002917A4">
        <w:t>–</w:t>
      </w:r>
      <w:r w:rsidR="00C258CC">
        <w:t xml:space="preserve"> </w:t>
      </w:r>
      <w:r w:rsidR="00CD6FC3">
        <w:t>Only the</w:t>
      </w:r>
      <w:r w:rsidR="002917A4">
        <w:t xml:space="preserve"> heat pump </w:t>
      </w:r>
      <w:r w:rsidR="00CD6FC3">
        <w:t xml:space="preserve">is used </w:t>
      </w:r>
      <w:r w:rsidR="002917A4">
        <w:t>to heat water.</w:t>
      </w:r>
      <w:r w:rsidR="001C4AC8">
        <w:t xml:space="preserve"> </w:t>
      </w:r>
    </w:p>
    <w:p w:rsidR="002917A4" w:rsidP="00F63D96" w:rsidRDefault="002917A4" w14:paraId="18B51C3B" w14:textId="6999E507">
      <w:pPr>
        <w:pStyle w:val="ListParagraph"/>
        <w:numPr>
          <w:ilvl w:val="0"/>
          <w:numId w:val="7"/>
        </w:numPr>
      </w:pPr>
      <w:r>
        <w:t xml:space="preserve">Hybrid </w:t>
      </w:r>
      <w:r w:rsidR="008720C7">
        <w:t>–</w:t>
      </w:r>
      <w:r>
        <w:t xml:space="preserve"> </w:t>
      </w:r>
      <w:r w:rsidR="008720C7">
        <w:t>The default setting of the heat pump water heater, which uses both the heat pump and the electric</w:t>
      </w:r>
      <w:r w:rsidR="009D5011">
        <w:t>-resistance</w:t>
      </w:r>
      <w:r w:rsidR="008720C7">
        <w:t xml:space="preserve"> element</w:t>
      </w:r>
      <w:r w:rsidR="009D5011">
        <w:t>s</w:t>
      </w:r>
      <w:r w:rsidR="008720C7">
        <w:t xml:space="preserve"> to heat water</w:t>
      </w:r>
      <w:r w:rsidR="001308EE">
        <w:t>.</w:t>
      </w:r>
    </w:p>
    <w:p w:rsidR="0096424C" w:rsidP="00F63D96" w:rsidRDefault="003F5CAF" w14:paraId="16EC1C62" w14:textId="661FEF02">
      <w:pPr>
        <w:pStyle w:val="ListParagraph"/>
        <w:numPr>
          <w:ilvl w:val="0"/>
          <w:numId w:val="7"/>
        </w:numPr>
      </w:pPr>
      <w:r>
        <w:t xml:space="preserve">Electric </w:t>
      </w:r>
      <w:r w:rsidR="001D7FD5">
        <w:t>– This mode only uses the electric-resistance elements to heat water</w:t>
      </w:r>
      <w:r w:rsidR="00E8649C">
        <w:t>.</w:t>
      </w:r>
    </w:p>
    <w:p w:rsidR="003351C3" w:rsidP="00D728CD" w:rsidRDefault="0018400B" w14:paraId="487220E3" w14:textId="051B78DA">
      <w:pPr>
        <w:pStyle w:val="ListParagraph"/>
        <w:numPr>
          <w:ilvl w:val="0"/>
          <w:numId w:val="7"/>
        </w:numPr>
      </w:pPr>
      <w:r>
        <w:t>Vacatio</w:t>
      </w:r>
      <w:r w:rsidR="00FF5909">
        <w:t xml:space="preserve">n – This mode </w:t>
      </w:r>
      <w:r w:rsidR="005D07A8">
        <w:t>tells the</w:t>
      </w:r>
      <w:r w:rsidR="00FF5909">
        <w:t xml:space="preserve"> HPWH to </w:t>
      </w:r>
      <w:r w:rsidR="000F7D4D">
        <w:t xml:space="preserve">keep the water at a </w:t>
      </w:r>
      <w:r w:rsidR="00A95FD1">
        <w:t xml:space="preserve">low, </w:t>
      </w:r>
      <w:r w:rsidR="00C71569">
        <w:t>warm</w:t>
      </w:r>
      <w:r w:rsidR="000F7D4D">
        <w:t xml:space="preserve"> temperature (</w:t>
      </w:r>
      <w:r w:rsidR="002671AB">
        <w:t xml:space="preserve">usually </w:t>
      </w:r>
      <w:r w:rsidR="000F7D4D">
        <w:t xml:space="preserve">around </w:t>
      </w:r>
      <w:r w:rsidR="00D86A29">
        <w:t>50-</w:t>
      </w:r>
      <w:r w:rsidR="000F7D4D">
        <w:t>60</w:t>
      </w:r>
      <w:r w:rsidR="000F7D4D">
        <w:rPr>
          <w:rFonts w:cs="Times New Roman"/>
        </w:rPr>
        <w:t>°</w:t>
      </w:r>
      <w:r w:rsidR="000F7D4D">
        <w:t>F</w:t>
      </w:r>
      <w:r w:rsidR="002671AB">
        <w:t>, depending on the model</w:t>
      </w:r>
      <w:r w:rsidR="00C71569">
        <w:t xml:space="preserve">) for a </w:t>
      </w:r>
      <w:r w:rsidR="00002921">
        <w:t>set</w:t>
      </w:r>
      <w:r w:rsidR="00C71569">
        <w:t xml:space="preserve"> </w:t>
      </w:r>
      <w:r w:rsidR="00AE48EE">
        <w:t>period</w:t>
      </w:r>
      <w:r w:rsidR="00A95FD1">
        <w:t xml:space="preserve"> of days</w:t>
      </w:r>
      <w:r w:rsidR="00C71569">
        <w:t>.</w:t>
      </w:r>
    </w:p>
    <w:p w:rsidR="003351C3" w:rsidP="003351C3" w:rsidRDefault="00411873" w14:paraId="0E7CA759" w14:textId="617C539F">
      <w:r>
        <w:t xml:space="preserve">The Heat Pump mode is the most </w:t>
      </w:r>
      <w:r w:rsidR="00D01354">
        <w:t>energy-</w:t>
      </w:r>
      <w:r>
        <w:t xml:space="preserve">efficient operating mode, but </w:t>
      </w:r>
      <w:r w:rsidR="00D01354">
        <w:t xml:space="preserve">also takes the longest time to heat up the water. </w:t>
      </w:r>
      <w:r w:rsidR="0086327D">
        <w:t xml:space="preserve">It is best used during warmer temperatures and other times when the electric resistance element is not needed to meet hot water demand.  </w:t>
      </w:r>
      <w:r w:rsidR="00414636">
        <w:t xml:space="preserve">The Electric mode is the fastest at heating </w:t>
      </w:r>
      <w:r w:rsidR="005D07A8">
        <w:t>water but</w:t>
      </w:r>
      <w:r w:rsidR="00414636">
        <w:t xml:space="preserve"> uses the most energy to do so. The Hybrid mode</w:t>
      </w:r>
      <w:r w:rsidR="005D07A8">
        <w:t xml:space="preserve">, using both the heat pump and electric-resistance components, offers a balance between energy efficiency and speed. </w:t>
      </w:r>
      <w:r w:rsidR="003351C3">
        <w:t xml:space="preserve">The Vacation </w:t>
      </w:r>
      <w:r>
        <w:t>mod</w:t>
      </w:r>
      <w:r w:rsidR="005D07A8">
        <w:t>e</w:t>
      </w:r>
      <w:r w:rsidR="003351C3">
        <w:t xml:space="preserve"> is </w:t>
      </w:r>
      <w:r w:rsidR="00940903">
        <w:t xml:space="preserve">meant to be </w:t>
      </w:r>
      <w:r w:rsidR="00A95FD1">
        <w:t>used</w:t>
      </w:r>
      <w:r w:rsidR="003351C3">
        <w:t xml:space="preserve"> </w:t>
      </w:r>
      <w:r w:rsidR="00331F52">
        <w:t>during periods where the residence is unoccupied</w:t>
      </w:r>
      <w:r w:rsidR="00940903">
        <w:t xml:space="preserve">. </w:t>
      </w:r>
      <w:r w:rsidR="00C60345">
        <w:t>The temperature that Vacation mode operates at ensures</w:t>
      </w:r>
      <w:r w:rsidR="003351C3">
        <w:t xml:space="preserve"> that the water inside the tank and connected piping does not freeze during the vacation period, which can cause damage to the piping or the HPWH itself.</w:t>
      </w:r>
      <w:r w:rsidR="006A1073">
        <w:t xml:space="preserve"> For most applications, Hybrid or Heat Pump mode should be used to ensure </w:t>
      </w:r>
      <w:r w:rsidR="006C4D95">
        <w:t>maximum savings are realized for the user.</w:t>
      </w:r>
    </w:p>
    <w:p w:rsidR="00D728CD" w:rsidP="00D728CD" w:rsidRDefault="008B17F7" w14:paraId="2A8DE3FC" w14:textId="040F51C6">
      <w:r>
        <w:t>The modes of</w:t>
      </w:r>
      <w:r w:rsidR="00534424">
        <w:t xml:space="preserve"> the HPWHs can vary depending on the specific model</w:t>
      </w:r>
      <w:r w:rsidR="00145D96">
        <w:t xml:space="preserve">. </w:t>
      </w:r>
      <w:r w:rsidR="00B35DE8">
        <w:t xml:space="preserve">For example, </w:t>
      </w:r>
      <w:r w:rsidR="004440B9">
        <w:t xml:space="preserve">some </w:t>
      </w:r>
      <w:r w:rsidR="0001630F">
        <w:t>120V HPWHs</w:t>
      </w:r>
      <w:r w:rsidR="00B35DE8">
        <w:t xml:space="preserve"> </w:t>
      </w:r>
      <w:r w:rsidR="00CA5808">
        <w:t xml:space="preserve">do not have the </w:t>
      </w:r>
      <w:r w:rsidR="00717E31">
        <w:t>electric-resistance elements</w:t>
      </w:r>
      <w:r w:rsidR="00CA5808">
        <w:t xml:space="preserve"> that 240V HPWHs </w:t>
      </w:r>
      <w:r w:rsidR="003A0BC9">
        <w:t>have</w:t>
      </w:r>
      <w:r w:rsidR="00717E31">
        <w:t>,</w:t>
      </w:r>
      <w:r w:rsidR="00B35DE8">
        <w:t xml:space="preserve"> </w:t>
      </w:r>
      <w:r w:rsidR="004440B9">
        <w:t>these models may</w:t>
      </w:r>
      <w:r w:rsidR="00B35DE8">
        <w:t xml:space="preserve"> </w:t>
      </w:r>
      <w:r w:rsidR="004440B9">
        <w:t>be</w:t>
      </w:r>
      <w:r w:rsidR="00B35DE8">
        <w:t xml:space="preserve"> limited</w:t>
      </w:r>
      <w:r w:rsidR="00717E31">
        <w:t xml:space="preserve"> to heat pump </w:t>
      </w:r>
      <w:r w:rsidR="00B15997">
        <w:t xml:space="preserve">and vacation </w:t>
      </w:r>
      <w:r w:rsidR="00717E31">
        <w:t>mode</w:t>
      </w:r>
      <w:r w:rsidR="00B15997">
        <w:t>s</w:t>
      </w:r>
      <w:r w:rsidR="00717E31">
        <w:t xml:space="preserve"> only. </w:t>
      </w:r>
      <w:r w:rsidR="00B35DE8">
        <w:t xml:space="preserve">Also, some HPWHs may have </w:t>
      </w:r>
      <w:r w:rsidR="00A25E7C">
        <w:t xml:space="preserve">additional mode settings </w:t>
      </w:r>
      <w:r w:rsidR="00903644">
        <w:t xml:space="preserve">that </w:t>
      </w:r>
      <w:r w:rsidR="00AD0D68">
        <w:t>modify how much</w:t>
      </w:r>
      <w:r w:rsidR="00FA07C9">
        <w:t xml:space="preserve"> </w:t>
      </w:r>
      <w:r w:rsidR="009A0ADF">
        <w:t>of the heat pump and electric-resistance elements are used</w:t>
      </w:r>
      <w:r w:rsidR="009463CB">
        <w:t xml:space="preserve">. </w:t>
      </w:r>
      <w:r w:rsidR="00A4725E">
        <w:t xml:space="preserve">For example, some hybrid modes might use the </w:t>
      </w:r>
      <w:r w:rsidR="007B5781">
        <w:t xml:space="preserve">electric resistance for backup only, while others might use the heat pump and electric resistance simultaneously. </w:t>
      </w:r>
      <w:r w:rsidR="00942144">
        <w:t>F</w:t>
      </w:r>
      <w:r w:rsidR="006F5F03">
        <w:t xml:space="preserve">or </w:t>
      </w:r>
      <w:r w:rsidR="00AE06D9">
        <w:t>HPWHs</w:t>
      </w:r>
      <w:r w:rsidR="007C7D37">
        <w:t xml:space="preserve"> without a Vacation mode</w:t>
      </w:r>
      <w:r w:rsidR="006F5F03">
        <w:t>,</w:t>
      </w:r>
      <w:r w:rsidR="00AE06D9">
        <w:t xml:space="preserve"> </w:t>
      </w:r>
      <w:r w:rsidR="007C7D37">
        <w:t>it is recommended to use the Heat Pump mode of operation at a low</w:t>
      </w:r>
      <w:r w:rsidR="00021962">
        <w:t xml:space="preserve"> setpoint</w:t>
      </w:r>
      <w:r w:rsidR="007C7D37">
        <w:t xml:space="preserve"> temperature</w:t>
      </w:r>
      <w:r w:rsidR="00BD041F">
        <w:t xml:space="preserve"> (</w:t>
      </w:r>
      <w:r w:rsidR="00433482">
        <w:t>50-60</w:t>
      </w:r>
      <w:r w:rsidRPr="254DDA9A" w:rsidR="00433482">
        <w:rPr>
          <w:rFonts w:cs="Times New Roman"/>
        </w:rPr>
        <w:t>°</w:t>
      </w:r>
      <w:r w:rsidR="00433482">
        <w:t>F</w:t>
      </w:r>
      <w:r w:rsidR="00CF3C89">
        <w:t xml:space="preserve">) </w:t>
      </w:r>
      <w:r w:rsidR="007C7D37">
        <w:t>to prevent water freezing while minimizing energy costs</w:t>
      </w:r>
      <w:r w:rsidR="00AE06D9">
        <w:t xml:space="preserve"> </w:t>
      </w:r>
      <w:r w:rsidR="00942144">
        <w:t xml:space="preserve">during </w:t>
      </w:r>
      <w:r w:rsidR="0055770D">
        <w:t>periods where the residence is planned to be unoccupied</w:t>
      </w:r>
      <w:r w:rsidR="006F5F03">
        <w:t>.</w:t>
      </w:r>
    </w:p>
    <w:p w:rsidR="00172987" w:rsidP="00D728CD" w:rsidRDefault="00E32C23" w14:paraId="3AEC6838" w14:textId="20F8BD30">
      <w:r>
        <w:t xml:space="preserve">Furthermore, since </w:t>
      </w:r>
      <w:r w:rsidR="00BE28B7">
        <w:t xml:space="preserve">some </w:t>
      </w:r>
      <w:r>
        <w:t xml:space="preserve">120V HPWHs lack an </w:t>
      </w:r>
      <w:r w:rsidR="00665A69">
        <w:t>e</w:t>
      </w:r>
      <w:r>
        <w:t xml:space="preserve">lectric mode, special attention must be paid to the ambient air temperatures in the installation location. </w:t>
      </w:r>
      <w:r w:rsidR="00DE0880">
        <w:t>If the air temperature drops below the cutoff temperature for the compressor (generally around 40</w:t>
      </w:r>
      <w:r w:rsidRPr="254DDA9A" w:rsidR="00DE0880">
        <w:rPr>
          <w:rFonts w:cs="Times New Roman"/>
        </w:rPr>
        <w:t>°</w:t>
      </w:r>
      <w:r w:rsidR="00DE0880">
        <w:t>F)</w:t>
      </w:r>
      <w:r w:rsidR="009F6004">
        <w:t xml:space="preserve">, the water heater will not be able to make more hot water. If the low temperatures persist </w:t>
      </w:r>
      <w:r w:rsidR="002924B8">
        <w:t xml:space="preserve">for multiple hours, this may result in hot water runouts. </w:t>
      </w:r>
      <w:r w:rsidR="00FC1684">
        <w:t xml:space="preserve">These conditions could be found in a garage or other </w:t>
      </w:r>
      <w:r w:rsidR="00C91EA9">
        <w:t>uninsulated location in a cold climate. However, this factor</w:t>
      </w:r>
      <w:r w:rsidR="008928F1">
        <w:t xml:space="preserve"> should be considered even in warmer climates</w:t>
      </w:r>
      <w:r w:rsidR="00772033">
        <w:t xml:space="preserve"> where the water heater is located outdoors.</w:t>
      </w:r>
      <w:r w:rsidR="008D0F63">
        <w:t xml:space="preserve"> </w:t>
      </w:r>
      <w:r w:rsidR="00114800">
        <w:t>Locations as warm as Climate Zone 2 may see annual lows below this temperature</w:t>
      </w:r>
      <w:r w:rsidR="004941F2">
        <w:t xml:space="preserve"> during a </w:t>
      </w:r>
      <w:r w:rsidR="00E31AF0">
        <w:t xml:space="preserve">cold snap, which could leave occupants without hot water. </w:t>
      </w:r>
    </w:p>
    <w:p w:rsidRPr="009206FB" w:rsidR="009206FB" w:rsidP="009206FB" w:rsidRDefault="009206FB" w14:paraId="224F0C33" w14:textId="3023BBDE">
      <w:r w:rsidRPr="0B3B20F6" w:rsidR="009206FB">
        <w:rPr>
          <w:b w:val="1"/>
          <w:bCs w:val="1"/>
          <w:u w:val="single"/>
        </w:rPr>
        <w:t xml:space="preserve">Problem Set </w:t>
      </w:r>
      <w:r w:rsidRPr="0B3B20F6" w:rsidR="009206FB">
        <w:rPr>
          <w:b w:val="1"/>
          <w:bCs w:val="1"/>
          <w:u w:val="single"/>
        </w:rPr>
        <w:t>2</w:t>
      </w:r>
      <w:r w:rsidRPr="0B3B20F6" w:rsidR="009206FB">
        <w:rPr>
          <w:b w:val="1"/>
          <w:bCs w:val="1"/>
          <w:u w:val="single"/>
        </w:rPr>
        <w:t>.</w:t>
      </w:r>
      <w:r w:rsidRPr="0B3B20F6" w:rsidR="009206FB">
        <w:rPr>
          <w:b w:val="1"/>
          <w:bCs w:val="1"/>
          <w:u w:val="single"/>
        </w:rPr>
        <w:t>2</w:t>
      </w:r>
      <w:r w:rsidRPr="0B3B20F6" w:rsidR="009206FB">
        <w:rPr>
          <w:b w:val="1"/>
          <w:bCs w:val="1"/>
          <w:u w:val="single"/>
        </w:rPr>
        <w:t>:</w:t>
      </w:r>
    </w:p>
    <w:p w:rsidR="00ED74AD" w:rsidP="00ED74AD" w:rsidRDefault="001D330D" w14:paraId="29957835" w14:textId="4ED2B40B">
      <w:pPr>
        <w:numPr>
          <w:ilvl w:val="0"/>
          <w:numId w:val="4"/>
        </w:numPr>
        <w:contextualSpacing/>
      </w:pPr>
      <w:r>
        <w:t xml:space="preserve">What </w:t>
      </w:r>
      <w:r w:rsidR="00686F33">
        <w:t>operating mode</w:t>
      </w:r>
      <w:r w:rsidR="00D951E6">
        <w:t xml:space="preserve"> </w:t>
      </w:r>
      <w:r w:rsidR="00686F33">
        <w:t>ensures the most efficient operation for the HPWH?</w:t>
      </w:r>
      <w:r w:rsidR="00950BDF">
        <w:t xml:space="preserve"> </w:t>
      </w:r>
    </w:p>
    <w:p w:rsidR="00B43FE6" w:rsidP="00B43FE6" w:rsidRDefault="00121E38" w14:paraId="7EBCBF95" w14:textId="58C627D3">
      <w:pPr>
        <w:numPr>
          <w:ilvl w:val="0"/>
          <w:numId w:val="4"/>
        </w:numPr>
        <w:contextualSpacing/>
      </w:pPr>
      <w:r>
        <w:t>Why</w:t>
      </w:r>
      <w:r w:rsidR="006B2EF9">
        <w:t xml:space="preserve"> is it recommended </w:t>
      </w:r>
      <w:r w:rsidR="005F5C83">
        <w:t xml:space="preserve">to have the HPWH continue to operate </w:t>
      </w:r>
      <w:r w:rsidR="007839CC">
        <w:t>at a low</w:t>
      </w:r>
      <w:r w:rsidR="00BE28B7">
        <w:t xml:space="preserve"> tank</w:t>
      </w:r>
      <w:r w:rsidR="007839CC">
        <w:t xml:space="preserve"> </w:t>
      </w:r>
      <w:r w:rsidR="00972B56">
        <w:t>temperature</w:t>
      </w:r>
      <w:r w:rsidR="007839CC">
        <w:t xml:space="preserve"> during periods where the residence is unoccupied for an extended period of time</w:t>
      </w:r>
      <w:r w:rsidR="00964DF3">
        <w:t>, rather than turning off the HPWH entirely?</w:t>
      </w:r>
    </w:p>
    <w:sectPr w:rsidR="00B43FE6">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26B" w:rsidP="00DC45DF" w:rsidRDefault="003F426B" w14:paraId="759BC917" w14:textId="77777777">
      <w:pPr>
        <w:spacing w:after="0" w:line="240" w:lineRule="auto"/>
      </w:pPr>
      <w:r>
        <w:separator/>
      </w:r>
    </w:p>
  </w:endnote>
  <w:endnote w:type="continuationSeparator" w:id="0">
    <w:p w:rsidR="003F426B" w:rsidP="00DC45DF" w:rsidRDefault="003F426B" w14:paraId="333BF502" w14:textId="77777777">
      <w:pPr>
        <w:spacing w:after="0" w:line="240" w:lineRule="auto"/>
      </w:pPr>
      <w:r>
        <w:continuationSeparator/>
      </w:r>
    </w:p>
  </w:endnote>
  <w:endnote w:type="continuationNotice" w:id="1">
    <w:p w:rsidR="00E2772A" w:rsidRDefault="00E2772A" w14:paraId="1A45DC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93645"/>
      <w:docPartObj>
        <w:docPartGallery w:val="Page Numbers (Bottom of Page)"/>
        <w:docPartUnique/>
      </w:docPartObj>
    </w:sdtPr>
    <w:sdtEndPr>
      <w:rPr>
        <w:noProof/>
      </w:rPr>
    </w:sdtEndPr>
    <w:sdtContent>
      <w:p w:rsidR="00DC45DF" w:rsidRDefault="00DC45DF" w14:paraId="30312B89" w14:textId="38F300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45DF" w:rsidRDefault="00DC45DF" w14:paraId="43341C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26B" w:rsidP="00DC45DF" w:rsidRDefault="003F426B" w14:paraId="538B5E25" w14:textId="77777777">
      <w:pPr>
        <w:spacing w:after="0" w:line="240" w:lineRule="auto"/>
      </w:pPr>
      <w:r>
        <w:separator/>
      </w:r>
    </w:p>
  </w:footnote>
  <w:footnote w:type="continuationSeparator" w:id="0">
    <w:p w:rsidR="003F426B" w:rsidP="00DC45DF" w:rsidRDefault="003F426B" w14:paraId="4BC20D61" w14:textId="77777777">
      <w:pPr>
        <w:spacing w:after="0" w:line="240" w:lineRule="auto"/>
      </w:pPr>
      <w:r>
        <w:continuationSeparator/>
      </w:r>
    </w:p>
  </w:footnote>
  <w:footnote w:type="continuationNotice" w:id="1">
    <w:p w:rsidR="00E2772A" w:rsidRDefault="00E2772A" w14:paraId="37EBAD6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4E46"/>
    <w:multiLevelType w:val="hybridMultilevel"/>
    <w:tmpl w:val="B60A3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C2123"/>
    <w:multiLevelType w:val="hybridMultilevel"/>
    <w:tmpl w:val="648475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DD2662E"/>
    <w:multiLevelType w:val="hybridMultilevel"/>
    <w:tmpl w:val="88547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9D87754"/>
    <w:multiLevelType w:val="hybridMultilevel"/>
    <w:tmpl w:val="3B5A4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C328F0"/>
    <w:multiLevelType w:val="hybridMultilevel"/>
    <w:tmpl w:val="BB8A1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2DD32C5"/>
    <w:multiLevelType w:val="hybridMultilevel"/>
    <w:tmpl w:val="B951F4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A56FB4"/>
    <w:multiLevelType w:val="hybridMultilevel"/>
    <w:tmpl w:val="725C93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B321FF"/>
    <w:multiLevelType w:val="hybridMultilevel"/>
    <w:tmpl w:val="16228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350442">
    <w:abstractNumId w:val="4"/>
  </w:num>
  <w:num w:numId="2" w16cid:durableId="300381900">
    <w:abstractNumId w:val="1"/>
  </w:num>
  <w:num w:numId="3" w16cid:durableId="735513459">
    <w:abstractNumId w:val="0"/>
  </w:num>
  <w:num w:numId="4" w16cid:durableId="1706439231">
    <w:abstractNumId w:val="7"/>
  </w:num>
  <w:num w:numId="5" w16cid:durableId="456726564">
    <w:abstractNumId w:val="5"/>
  </w:num>
  <w:num w:numId="6" w16cid:durableId="703142978">
    <w:abstractNumId w:val="3"/>
  </w:num>
  <w:num w:numId="7" w16cid:durableId="1646005120">
    <w:abstractNumId w:val="2"/>
  </w:num>
  <w:num w:numId="8" w16cid:durableId="2098043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Feo Bermudez, Eduardo">
    <w15:presenceInfo w15:providerId="AD" w15:userId="S::eduardo.rodriguez-feobermudez@pnnl.gov::fdc2280a-8ab2-4850-82f9-2c16db127e3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FB"/>
    <w:rsid w:val="00002921"/>
    <w:rsid w:val="00010167"/>
    <w:rsid w:val="00012A41"/>
    <w:rsid w:val="000138AD"/>
    <w:rsid w:val="000154D8"/>
    <w:rsid w:val="0001630F"/>
    <w:rsid w:val="0002191B"/>
    <w:rsid w:val="00021962"/>
    <w:rsid w:val="00024FCD"/>
    <w:rsid w:val="00026A39"/>
    <w:rsid w:val="00031C1A"/>
    <w:rsid w:val="00032E0B"/>
    <w:rsid w:val="00042889"/>
    <w:rsid w:val="00063567"/>
    <w:rsid w:val="00070F9E"/>
    <w:rsid w:val="000763F5"/>
    <w:rsid w:val="00077F6E"/>
    <w:rsid w:val="00080CD3"/>
    <w:rsid w:val="00091C9D"/>
    <w:rsid w:val="000A2041"/>
    <w:rsid w:val="000B329F"/>
    <w:rsid w:val="000C5D1B"/>
    <w:rsid w:val="000D5671"/>
    <w:rsid w:val="000D7B51"/>
    <w:rsid w:val="000E1DBF"/>
    <w:rsid w:val="000E23F7"/>
    <w:rsid w:val="000E692C"/>
    <w:rsid w:val="000F2348"/>
    <w:rsid w:val="000F526D"/>
    <w:rsid w:val="000F7D4D"/>
    <w:rsid w:val="00101EC7"/>
    <w:rsid w:val="00113A4B"/>
    <w:rsid w:val="00114800"/>
    <w:rsid w:val="00121E38"/>
    <w:rsid w:val="00122FAE"/>
    <w:rsid w:val="001308EE"/>
    <w:rsid w:val="001332F5"/>
    <w:rsid w:val="00134BCC"/>
    <w:rsid w:val="00135E37"/>
    <w:rsid w:val="00140673"/>
    <w:rsid w:val="00145D96"/>
    <w:rsid w:val="001575C5"/>
    <w:rsid w:val="00162D03"/>
    <w:rsid w:val="00164A05"/>
    <w:rsid w:val="00167246"/>
    <w:rsid w:val="00172987"/>
    <w:rsid w:val="00176213"/>
    <w:rsid w:val="00181C91"/>
    <w:rsid w:val="00181F2A"/>
    <w:rsid w:val="0018400B"/>
    <w:rsid w:val="00186788"/>
    <w:rsid w:val="0019520F"/>
    <w:rsid w:val="00195368"/>
    <w:rsid w:val="001963F3"/>
    <w:rsid w:val="001A400D"/>
    <w:rsid w:val="001A651B"/>
    <w:rsid w:val="001B6DA6"/>
    <w:rsid w:val="001C1EC0"/>
    <w:rsid w:val="001C4AC8"/>
    <w:rsid w:val="001C5DBC"/>
    <w:rsid w:val="001C66BC"/>
    <w:rsid w:val="001C7A9B"/>
    <w:rsid w:val="001D23F3"/>
    <w:rsid w:val="001D330D"/>
    <w:rsid w:val="001D7FD5"/>
    <w:rsid w:val="001E2A21"/>
    <w:rsid w:val="001E4D94"/>
    <w:rsid w:val="001F7118"/>
    <w:rsid w:val="002008B1"/>
    <w:rsid w:val="00207607"/>
    <w:rsid w:val="0022216F"/>
    <w:rsid w:val="002228EF"/>
    <w:rsid w:val="002334A3"/>
    <w:rsid w:val="00250F44"/>
    <w:rsid w:val="002533E0"/>
    <w:rsid w:val="002671AB"/>
    <w:rsid w:val="002673AF"/>
    <w:rsid w:val="002722E0"/>
    <w:rsid w:val="00274FAD"/>
    <w:rsid w:val="00290725"/>
    <w:rsid w:val="002917A4"/>
    <w:rsid w:val="002924B8"/>
    <w:rsid w:val="00295CF5"/>
    <w:rsid w:val="0029621D"/>
    <w:rsid w:val="002A2CAE"/>
    <w:rsid w:val="002B7636"/>
    <w:rsid w:val="002D048A"/>
    <w:rsid w:val="002E679C"/>
    <w:rsid w:val="002F0305"/>
    <w:rsid w:val="002F2FD8"/>
    <w:rsid w:val="002F3144"/>
    <w:rsid w:val="0030099C"/>
    <w:rsid w:val="00304089"/>
    <w:rsid w:val="00307366"/>
    <w:rsid w:val="00307A38"/>
    <w:rsid w:val="00307EAC"/>
    <w:rsid w:val="00311BCA"/>
    <w:rsid w:val="00311DA6"/>
    <w:rsid w:val="00324283"/>
    <w:rsid w:val="00331F52"/>
    <w:rsid w:val="00334660"/>
    <w:rsid w:val="003351C3"/>
    <w:rsid w:val="003362B6"/>
    <w:rsid w:val="00352A47"/>
    <w:rsid w:val="003566A4"/>
    <w:rsid w:val="0036344A"/>
    <w:rsid w:val="003704B4"/>
    <w:rsid w:val="00372B10"/>
    <w:rsid w:val="00372D08"/>
    <w:rsid w:val="0037377A"/>
    <w:rsid w:val="00373A38"/>
    <w:rsid w:val="00374701"/>
    <w:rsid w:val="00382C0B"/>
    <w:rsid w:val="00384339"/>
    <w:rsid w:val="00387DEA"/>
    <w:rsid w:val="003950FF"/>
    <w:rsid w:val="003A0BC9"/>
    <w:rsid w:val="003A40B4"/>
    <w:rsid w:val="003A4FCD"/>
    <w:rsid w:val="003B18DF"/>
    <w:rsid w:val="003B580E"/>
    <w:rsid w:val="003D6FC6"/>
    <w:rsid w:val="003E0A8F"/>
    <w:rsid w:val="003E7DC8"/>
    <w:rsid w:val="003F3894"/>
    <w:rsid w:val="003F426B"/>
    <w:rsid w:val="003F5CAF"/>
    <w:rsid w:val="00400787"/>
    <w:rsid w:val="004031EC"/>
    <w:rsid w:val="00411873"/>
    <w:rsid w:val="00414636"/>
    <w:rsid w:val="0042334C"/>
    <w:rsid w:val="00427687"/>
    <w:rsid w:val="00430867"/>
    <w:rsid w:val="00433482"/>
    <w:rsid w:val="00435C82"/>
    <w:rsid w:val="00442218"/>
    <w:rsid w:val="004440B9"/>
    <w:rsid w:val="004501B7"/>
    <w:rsid w:val="00455F91"/>
    <w:rsid w:val="00460C9F"/>
    <w:rsid w:val="00461F3B"/>
    <w:rsid w:val="00462058"/>
    <w:rsid w:val="004710E0"/>
    <w:rsid w:val="00486DBF"/>
    <w:rsid w:val="00487CF4"/>
    <w:rsid w:val="004924FA"/>
    <w:rsid w:val="004941F2"/>
    <w:rsid w:val="004952FD"/>
    <w:rsid w:val="004A149B"/>
    <w:rsid w:val="004A2F00"/>
    <w:rsid w:val="004A39A1"/>
    <w:rsid w:val="004A65EE"/>
    <w:rsid w:val="004D11CC"/>
    <w:rsid w:val="004D2740"/>
    <w:rsid w:val="004F16F0"/>
    <w:rsid w:val="004F50E3"/>
    <w:rsid w:val="004F7289"/>
    <w:rsid w:val="00511D6D"/>
    <w:rsid w:val="00512C9D"/>
    <w:rsid w:val="005153E2"/>
    <w:rsid w:val="005218F4"/>
    <w:rsid w:val="00522A33"/>
    <w:rsid w:val="00522FCE"/>
    <w:rsid w:val="00534424"/>
    <w:rsid w:val="00541DC6"/>
    <w:rsid w:val="0055770D"/>
    <w:rsid w:val="00576EDB"/>
    <w:rsid w:val="00582F52"/>
    <w:rsid w:val="00593DD8"/>
    <w:rsid w:val="0059442D"/>
    <w:rsid w:val="005A303B"/>
    <w:rsid w:val="005B2D4A"/>
    <w:rsid w:val="005C4E5F"/>
    <w:rsid w:val="005C69E4"/>
    <w:rsid w:val="005D07A8"/>
    <w:rsid w:val="005D1C5E"/>
    <w:rsid w:val="005D2782"/>
    <w:rsid w:val="005D6847"/>
    <w:rsid w:val="005E607A"/>
    <w:rsid w:val="005E7ED0"/>
    <w:rsid w:val="005F351A"/>
    <w:rsid w:val="005F37E7"/>
    <w:rsid w:val="005F5C83"/>
    <w:rsid w:val="00600801"/>
    <w:rsid w:val="00602A3A"/>
    <w:rsid w:val="00612469"/>
    <w:rsid w:val="00613DD1"/>
    <w:rsid w:val="006147C8"/>
    <w:rsid w:val="00621B22"/>
    <w:rsid w:val="00626741"/>
    <w:rsid w:val="00634C9C"/>
    <w:rsid w:val="0064147B"/>
    <w:rsid w:val="00643038"/>
    <w:rsid w:val="00656170"/>
    <w:rsid w:val="006617EA"/>
    <w:rsid w:val="006622C8"/>
    <w:rsid w:val="00663DA2"/>
    <w:rsid w:val="00665A69"/>
    <w:rsid w:val="006664C7"/>
    <w:rsid w:val="00677653"/>
    <w:rsid w:val="00681108"/>
    <w:rsid w:val="006820D0"/>
    <w:rsid w:val="00686F33"/>
    <w:rsid w:val="006933A1"/>
    <w:rsid w:val="006A1073"/>
    <w:rsid w:val="006A6EAD"/>
    <w:rsid w:val="006B2EF9"/>
    <w:rsid w:val="006B7034"/>
    <w:rsid w:val="006C4D95"/>
    <w:rsid w:val="006D3CA0"/>
    <w:rsid w:val="006D6136"/>
    <w:rsid w:val="006E6CC1"/>
    <w:rsid w:val="006F07B0"/>
    <w:rsid w:val="006F2F6E"/>
    <w:rsid w:val="006F5F03"/>
    <w:rsid w:val="00710854"/>
    <w:rsid w:val="00717E31"/>
    <w:rsid w:val="00724099"/>
    <w:rsid w:val="00724B58"/>
    <w:rsid w:val="007335F2"/>
    <w:rsid w:val="00734C8E"/>
    <w:rsid w:val="00735FDA"/>
    <w:rsid w:val="00743F61"/>
    <w:rsid w:val="00744F3D"/>
    <w:rsid w:val="00751EF4"/>
    <w:rsid w:val="00762E51"/>
    <w:rsid w:val="00772033"/>
    <w:rsid w:val="007817EC"/>
    <w:rsid w:val="007839CC"/>
    <w:rsid w:val="0078524A"/>
    <w:rsid w:val="007A5057"/>
    <w:rsid w:val="007B0D5A"/>
    <w:rsid w:val="007B5742"/>
    <w:rsid w:val="007B5781"/>
    <w:rsid w:val="007C70EC"/>
    <w:rsid w:val="007C7D37"/>
    <w:rsid w:val="007D0FCF"/>
    <w:rsid w:val="007E75E1"/>
    <w:rsid w:val="0082065F"/>
    <w:rsid w:val="00837F28"/>
    <w:rsid w:val="008448C5"/>
    <w:rsid w:val="00845BCA"/>
    <w:rsid w:val="00851D3B"/>
    <w:rsid w:val="0086327D"/>
    <w:rsid w:val="008720C7"/>
    <w:rsid w:val="0087311B"/>
    <w:rsid w:val="00877DEF"/>
    <w:rsid w:val="00881D9C"/>
    <w:rsid w:val="00891D7B"/>
    <w:rsid w:val="008928F1"/>
    <w:rsid w:val="00894CEC"/>
    <w:rsid w:val="00895A5D"/>
    <w:rsid w:val="00895CD2"/>
    <w:rsid w:val="008A09E8"/>
    <w:rsid w:val="008A5ED0"/>
    <w:rsid w:val="008B17F7"/>
    <w:rsid w:val="008B3BFE"/>
    <w:rsid w:val="008C706F"/>
    <w:rsid w:val="008D0F63"/>
    <w:rsid w:val="008D598F"/>
    <w:rsid w:val="008E482C"/>
    <w:rsid w:val="008E6FC3"/>
    <w:rsid w:val="00900388"/>
    <w:rsid w:val="00903644"/>
    <w:rsid w:val="009063FA"/>
    <w:rsid w:val="00907372"/>
    <w:rsid w:val="009101A5"/>
    <w:rsid w:val="00912A24"/>
    <w:rsid w:val="00917447"/>
    <w:rsid w:val="009206FB"/>
    <w:rsid w:val="00921CC6"/>
    <w:rsid w:val="00921FCE"/>
    <w:rsid w:val="0093106C"/>
    <w:rsid w:val="00935C48"/>
    <w:rsid w:val="0093751A"/>
    <w:rsid w:val="00940903"/>
    <w:rsid w:val="009416A7"/>
    <w:rsid w:val="00942144"/>
    <w:rsid w:val="00944C3B"/>
    <w:rsid w:val="009463CB"/>
    <w:rsid w:val="00950BDF"/>
    <w:rsid w:val="00953A97"/>
    <w:rsid w:val="00960E66"/>
    <w:rsid w:val="00961019"/>
    <w:rsid w:val="0096424C"/>
    <w:rsid w:val="00964291"/>
    <w:rsid w:val="00964DF3"/>
    <w:rsid w:val="009703AE"/>
    <w:rsid w:val="00972B56"/>
    <w:rsid w:val="00973497"/>
    <w:rsid w:val="00974292"/>
    <w:rsid w:val="00974B40"/>
    <w:rsid w:val="00974CA5"/>
    <w:rsid w:val="0098344E"/>
    <w:rsid w:val="00995DCF"/>
    <w:rsid w:val="00996A7B"/>
    <w:rsid w:val="009A0ADF"/>
    <w:rsid w:val="009A4F17"/>
    <w:rsid w:val="009C0156"/>
    <w:rsid w:val="009C1CFC"/>
    <w:rsid w:val="009C4637"/>
    <w:rsid w:val="009C60AC"/>
    <w:rsid w:val="009D0850"/>
    <w:rsid w:val="009D26DC"/>
    <w:rsid w:val="009D2CB1"/>
    <w:rsid w:val="009D4312"/>
    <w:rsid w:val="009D5011"/>
    <w:rsid w:val="009E1C68"/>
    <w:rsid w:val="009E6D58"/>
    <w:rsid w:val="009F6004"/>
    <w:rsid w:val="00A009AC"/>
    <w:rsid w:val="00A232B5"/>
    <w:rsid w:val="00A25E7C"/>
    <w:rsid w:val="00A349AE"/>
    <w:rsid w:val="00A4725E"/>
    <w:rsid w:val="00A64E1F"/>
    <w:rsid w:val="00A845D8"/>
    <w:rsid w:val="00A93DCB"/>
    <w:rsid w:val="00A95FD1"/>
    <w:rsid w:val="00AA6A80"/>
    <w:rsid w:val="00AB26F9"/>
    <w:rsid w:val="00AC1D8E"/>
    <w:rsid w:val="00AC1DB0"/>
    <w:rsid w:val="00AC5C27"/>
    <w:rsid w:val="00AD0D68"/>
    <w:rsid w:val="00AD5FC1"/>
    <w:rsid w:val="00AD6E8F"/>
    <w:rsid w:val="00AE06D9"/>
    <w:rsid w:val="00AE26E2"/>
    <w:rsid w:val="00AE48EE"/>
    <w:rsid w:val="00AE794E"/>
    <w:rsid w:val="00AF5889"/>
    <w:rsid w:val="00AF78A7"/>
    <w:rsid w:val="00B13B99"/>
    <w:rsid w:val="00B15997"/>
    <w:rsid w:val="00B2698A"/>
    <w:rsid w:val="00B27629"/>
    <w:rsid w:val="00B32B8E"/>
    <w:rsid w:val="00B35DE8"/>
    <w:rsid w:val="00B43FE6"/>
    <w:rsid w:val="00B44FBD"/>
    <w:rsid w:val="00B640F0"/>
    <w:rsid w:val="00B743FB"/>
    <w:rsid w:val="00B829F1"/>
    <w:rsid w:val="00B85B49"/>
    <w:rsid w:val="00B864CB"/>
    <w:rsid w:val="00B8688C"/>
    <w:rsid w:val="00B926A3"/>
    <w:rsid w:val="00BA4CA4"/>
    <w:rsid w:val="00BB1407"/>
    <w:rsid w:val="00BB1557"/>
    <w:rsid w:val="00BB3B69"/>
    <w:rsid w:val="00BB4EEE"/>
    <w:rsid w:val="00BB743B"/>
    <w:rsid w:val="00BC02B5"/>
    <w:rsid w:val="00BD041F"/>
    <w:rsid w:val="00BE28B7"/>
    <w:rsid w:val="00BE4F38"/>
    <w:rsid w:val="00BF231C"/>
    <w:rsid w:val="00BF3658"/>
    <w:rsid w:val="00C10FF0"/>
    <w:rsid w:val="00C14BE5"/>
    <w:rsid w:val="00C15EE9"/>
    <w:rsid w:val="00C177F4"/>
    <w:rsid w:val="00C258CC"/>
    <w:rsid w:val="00C45103"/>
    <w:rsid w:val="00C462E9"/>
    <w:rsid w:val="00C529EE"/>
    <w:rsid w:val="00C53FF6"/>
    <w:rsid w:val="00C54141"/>
    <w:rsid w:val="00C60345"/>
    <w:rsid w:val="00C61987"/>
    <w:rsid w:val="00C62981"/>
    <w:rsid w:val="00C67024"/>
    <w:rsid w:val="00C67B7B"/>
    <w:rsid w:val="00C70515"/>
    <w:rsid w:val="00C71569"/>
    <w:rsid w:val="00C91EA9"/>
    <w:rsid w:val="00CA4897"/>
    <w:rsid w:val="00CA5294"/>
    <w:rsid w:val="00CA5808"/>
    <w:rsid w:val="00CA7569"/>
    <w:rsid w:val="00CB7E3B"/>
    <w:rsid w:val="00CC65AE"/>
    <w:rsid w:val="00CD2579"/>
    <w:rsid w:val="00CD25B4"/>
    <w:rsid w:val="00CD6FC3"/>
    <w:rsid w:val="00CF0AE3"/>
    <w:rsid w:val="00CF3C89"/>
    <w:rsid w:val="00CF3ED0"/>
    <w:rsid w:val="00CF5649"/>
    <w:rsid w:val="00D00A5A"/>
    <w:rsid w:val="00D00DA7"/>
    <w:rsid w:val="00D01354"/>
    <w:rsid w:val="00D03DFB"/>
    <w:rsid w:val="00D10B4B"/>
    <w:rsid w:val="00D114E9"/>
    <w:rsid w:val="00D2059A"/>
    <w:rsid w:val="00D26F6A"/>
    <w:rsid w:val="00D310BE"/>
    <w:rsid w:val="00D32D23"/>
    <w:rsid w:val="00D349FD"/>
    <w:rsid w:val="00D372FA"/>
    <w:rsid w:val="00D4001B"/>
    <w:rsid w:val="00D41087"/>
    <w:rsid w:val="00D4229D"/>
    <w:rsid w:val="00D445D2"/>
    <w:rsid w:val="00D51DBD"/>
    <w:rsid w:val="00D54FC6"/>
    <w:rsid w:val="00D728CD"/>
    <w:rsid w:val="00D7575E"/>
    <w:rsid w:val="00D86A29"/>
    <w:rsid w:val="00D951E6"/>
    <w:rsid w:val="00DA45C5"/>
    <w:rsid w:val="00DA75AE"/>
    <w:rsid w:val="00DB0FB2"/>
    <w:rsid w:val="00DC45DF"/>
    <w:rsid w:val="00DE0880"/>
    <w:rsid w:val="00DF4C6D"/>
    <w:rsid w:val="00E04F70"/>
    <w:rsid w:val="00E07098"/>
    <w:rsid w:val="00E1660C"/>
    <w:rsid w:val="00E2772A"/>
    <w:rsid w:val="00E31AF0"/>
    <w:rsid w:val="00E32C23"/>
    <w:rsid w:val="00E40A1A"/>
    <w:rsid w:val="00E4126A"/>
    <w:rsid w:val="00E4365E"/>
    <w:rsid w:val="00E70592"/>
    <w:rsid w:val="00E74C08"/>
    <w:rsid w:val="00E752EF"/>
    <w:rsid w:val="00E75951"/>
    <w:rsid w:val="00E76828"/>
    <w:rsid w:val="00E8649C"/>
    <w:rsid w:val="00EA41C3"/>
    <w:rsid w:val="00EB66AA"/>
    <w:rsid w:val="00EB6AE6"/>
    <w:rsid w:val="00EC2B22"/>
    <w:rsid w:val="00EC3BD3"/>
    <w:rsid w:val="00EC3D1E"/>
    <w:rsid w:val="00ED1F50"/>
    <w:rsid w:val="00ED47C8"/>
    <w:rsid w:val="00ED74AD"/>
    <w:rsid w:val="00EE3786"/>
    <w:rsid w:val="00F02DAD"/>
    <w:rsid w:val="00F030CD"/>
    <w:rsid w:val="00F04342"/>
    <w:rsid w:val="00F10F7C"/>
    <w:rsid w:val="00F12298"/>
    <w:rsid w:val="00F178BD"/>
    <w:rsid w:val="00F35C37"/>
    <w:rsid w:val="00F44B5A"/>
    <w:rsid w:val="00F45160"/>
    <w:rsid w:val="00F63809"/>
    <w:rsid w:val="00F63D96"/>
    <w:rsid w:val="00F67819"/>
    <w:rsid w:val="00F81D5C"/>
    <w:rsid w:val="00F92543"/>
    <w:rsid w:val="00FA07C9"/>
    <w:rsid w:val="00FB1951"/>
    <w:rsid w:val="00FB3258"/>
    <w:rsid w:val="00FB3EDC"/>
    <w:rsid w:val="00FB5828"/>
    <w:rsid w:val="00FB734A"/>
    <w:rsid w:val="00FC1684"/>
    <w:rsid w:val="00FC2ECD"/>
    <w:rsid w:val="00FD094B"/>
    <w:rsid w:val="00FD7F79"/>
    <w:rsid w:val="00FE16C4"/>
    <w:rsid w:val="00FE3C0D"/>
    <w:rsid w:val="00FF4742"/>
    <w:rsid w:val="00FF5249"/>
    <w:rsid w:val="00FF5909"/>
    <w:rsid w:val="00FF61E6"/>
    <w:rsid w:val="00FF67DF"/>
    <w:rsid w:val="01A8BFB0"/>
    <w:rsid w:val="02FFBAE0"/>
    <w:rsid w:val="06DA4DBE"/>
    <w:rsid w:val="08761E1F"/>
    <w:rsid w:val="0ADBBF59"/>
    <w:rsid w:val="0B3B20F6"/>
    <w:rsid w:val="0CF3371E"/>
    <w:rsid w:val="1F3DC448"/>
    <w:rsid w:val="254DDA9A"/>
    <w:rsid w:val="25ABCA69"/>
    <w:rsid w:val="28041159"/>
    <w:rsid w:val="28C9A1B9"/>
    <w:rsid w:val="32DA53FF"/>
    <w:rsid w:val="3C0EAF71"/>
    <w:rsid w:val="407047DB"/>
    <w:rsid w:val="4AF721C2"/>
    <w:rsid w:val="4E061136"/>
    <w:rsid w:val="62A5F976"/>
    <w:rsid w:val="66F3A02C"/>
    <w:rsid w:val="6FE16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4785"/>
  <w15:chartTrackingRefBased/>
  <w15:docId w15:val="{DE9408FD-87A2-42E4-9506-3A4C68EDC8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4342"/>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04342"/>
    <w:pPr>
      <w:spacing w:after="0" w:line="240" w:lineRule="auto"/>
    </w:pPr>
    <w:rPr>
      <w:rFonts w:ascii="Times New Roman" w:hAnsi="Times New Roman"/>
    </w:rPr>
  </w:style>
  <w:style w:type="character" w:styleId="Hyperlink">
    <w:name w:val="Hyperlink"/>
    <w:basedOn w:val="DefaultParagraphFont"/>
    <w:uiPriority w:val="99"/>
    <w:unhideWhenUsed/>
    <w:rsid w:val="00961019"/>
    <w:rPr>
      <w:color w:val="0563C1" w:themeColor="hyperlink"/>
      <w:u w:val="single"/>
    </w:rPr>
  </w:style>
  <w:style w:type="character" w:styleId="UnresolvedMention">
    <w:name w:val="Unresolved Mention"/>
    <w:basedOn w:val="DefaultParagraphFont"/>
    <w:uiPriority w:val="99"/>
    <w:semiHidden/>
    <w:unhideWhenUsed/>
    <w:rsid w:val="00961019"/>
    <w:rPr>
      <w:color w:val="605E5C"/>
      <w:shd w:val="clear" w:color="auto" w:fill="E1DFDD"/>
    </w:rPr>
  </w:style>
  <w:style w:type="paragraph" w:styleId="ListParagraph">
    <w:name w:val="List Paragraph"/>
    <w:basedOn w:val="Normal"/>
    <w:uiPriority w:val="34"/>
    <w:qFormat/>
    <w:rsid w:val="00961019"/>
    <w:pPr>
      <w:ind w:left="720"/>
      <w:contextualSpacing/>
    </w:pPr>
  </w:style>
  <w:style w:type="paragraph" w:styleId="Caption">
    <w:name w:val="caption"/>
    <w:basedOn w:val="Normal"/>
    <w:next w:val="Normal"/>
    <w:uiPriority w:val="35"/>
    <w:unhideWhenUsed/>
    <w:qFormat/>
    <w:rsid w:val="00334660"/>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A4F17"/>
    <w:rPr>
      <w:color w:val="954F72" w:themeColor="followedHyperlink"/>
      <w:u w:val="single"/>
    </w:rPr>
  </w:style>
  <w:style w:type="character" w:styleId="CommentReference">
    <w:name w:val="annotation reference"/>
    <w:basedOn w:val="DefaultParagraphFont"/>
    <w:uiPriority w:val="99"/>
    <w:semiHidden/>
    <w:unhideWhenUsed/>
    <w:rsid w:val="00A845D8"/>
    <w:rPr>
      <w:sz w:val="16"/>
      <w:szCs w:val="16"/>
    </w:rPr>
  </w:style>
  <w:style w:type="paragraph" w:styleId="CommentText">
    <w:name w:val="annotation text"/>
    <w:basedOn w:val="Normal"/>
    <w:link w:val="CommentTextChar"/>
    <w:uiPriority w:val="99"/>
    <w:semiHidden/>
    <w:unhideWhenUsed/>
    <w:rsid w:val="00A845D8"/>
    <w:pPr>
      <w:spacing w:line="240" w:lineRule="auto"/>
    </w:pPr>
    <w:rPr>
      <w:sz w:val="20"/>
      <w:szCs w:val="20"/>
    </w:rPr>
  </w:style>
  <w:style w:type="character" w:styleId="CommentTextChar" w:customStyle="1">
    <w:name w:val="Comment Text Char"/>
    <w:basedOn w:val="DefaultParagraphFont"/>
    <w:link w:val="CommentText"/>
    <w:uiPriority w:val="99"/>
    <w:semiHidden/>
    <w:rsid w:val="00A845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45D8"/>
    <w:rPr>
      <w:b/>
      <w:bCs/>
    </w:rPr>
  </w:style>
  <w:style w:type="character" w:styleId="CommentSubjectChar" w:customStyle="1">
    <w:name w:val="Comment Subject Char"/>
    <w:basedOn w:val="CommentTextChar"/>
    <w:link w:val="CommentSubject"/>
    <w:uiPriority w:val="99"/>
    <w:semiHidden/>
    <w:rsid w:val="00A845D8"/>
    <w:rPr>
      <w:rFonts w:ascii="Times New Roman" w:hAnsi="Times New Roman"/>
      <w:b/>
      <w:bCs/>
      <w:sz w:val="20"/>
      <w:szCs w:val="20"/>
    </w:rPr>
  </w:style>
  <w:style w:type="paragraph" w:styleId="Revision">
    <w:name w:val="Revision"/>
    <w:hidden/>
    <w:uiPriority w:val="99"/>
    <w:semiHidden/>
    <w:rsid w:val="006820D0"/>
    <w:pPr>
      <w:spacing w:after="0" w:line="240" w:lineRule="auto"/>
    </w:pPr>
    <w:rPr>
      <w:rFonts w:ascii="Times New Roman" w:hAnsi="Times New Roman"/>
    </w:rPr>
  </w:style>
  <w:style w:type="paragraph" w:styleId="Header">
    <w:name w:val="header"/>
    <w:basedOn w:val="Normal"/>
    <w:link w:val="HeaderChar"/>
    <w:uiPriority w:val="99"/>
    <w:unhideWhenUsed/>
    <w:rsid w:val="00DC45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45DF"/>
    <w:rPr>
      <w:rFonts w:ascii="Times New Roman" w:hAnsi="Times New Roman"/>
    </w:rPr>
  </w:style>
  <w:style w:type="paragraph" w:styleId="Footer">
    <w:name w:val="footer"/>
    <w:basedOn w:val="Normal"/>
    <w:link w:val="FooterChar"/>
    <w:uiPriority w:val="99"/>
    <w:unhideWhenUsed/>
    <w:rsid w:val="00DC45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45D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009">
      <w:bodyDiv w:val="1"/>
      <w:marLeft w:val="0"/>
      <w:marRight w:val="0"/>
      <w:marTop w:val="0"/>
      <w:marBottom w:val="0"/>
      <w:divBdr>
        <w:top w:val="none" w:sz="0" w:space="0" w:color="auto"/>
        <w:left w:val="none" w:sz="0" w:space="0" w:color="auto"/>
        <w:bottom w:val="none" w:sz="0" w:space="0" w:color="auto"/>
        <w:right w:val="none" w:sz="0" w:space="0" w:color="auto"/>
      </w:divBdr>
    </w:div>
    <w:div w:id="27339611">
      <w:bodyDiv w:val="1"/>
      <w:marLeft w:val="0"/>
      <w:marRight w:val="0"/>
      <w:marTop w:val="0"/>
      <w:marBottom w:val="0"/>
      <w:divBdr>
        <w:top w:val="none" w:sz="0" w:space="0" w:color="auto"/>
        <w:left w:val="none" w:sz="0" w:space="0" w:color="auto"/>
        <w:bottom w:val="none" w:sz="0" w:space="0" w:color="auto"/>
        <w:right w:val="none" w:sz="0" w:space="0" w:color="auto"/>
      </w:divBdr>
    </w:div>
    <w:div w:id="775641973">
      <w:bodyDiv w:val="1"/>
      <w:marLeft w:val="0"/>
      <w:marRight w:val="0"/>
      <w:marTop w:val="0"/>
      <w:marBottom w:val="0"/>
      <w:divBdr>
        <w:top w:val="none" w:sz="0" w:space="0" w:color="auto"/>
        <w:left w:val="none" w:sz="0" w:space="0" w:color="auto"/>
        <w:bottom w:val="none" w:sz="0" w:space="0" w:color="auto"/>
        <w:right w:val="none" w:sz="0" w:space="0" w:color="auto"/>
      </w:divBdr>
    </w:div>
    <w:div w:id="19531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SharedWithUsers xmlns="f57bcc36-de3c-48ff-84b5-ab639de66b0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8134-842C-224D-AA0C-DC2D42F749A0}">
  <ds:schemaRefs>
    <ds:schemaRef ds:uri="http://schemas.openxmlformats.org/officeDocument/2006/bibliography"/>
  </ds:schemaRefs>
</ds:datastoreItem>
</file>

<file path=customXml/itemProps2.xml><?xml version="1.0" encoding="utf-8"?>
<ds:datastoreItem xmlns:ds="http://schemas.openxmlformats.org/officeDocument/2006/customXml" ds:itemID="{F8F0ED24-50FB-46C5-BA45-DB3B8EC2B003}">
  <ds:schemaRefs>
    <ds:schemaRef ds:uri="http://schemas.microsoft.com/office/2006/metadata/properties"/>
    <ds:schemaRef ds:uri="http://schemas.microsoft.com/office/infopath/2007/PartnerControls"/>
    <ds:schemaRef ds:uri="5cece13e-3376-4417-9525-be60b11a89a8"/>
    <ds:schemaRef ds:uri="b916d557-9942-431a-9eba-fba47244dd3a"/>
    <ds:schemaRef ds:uri="f57bcc36-de3c-48ff-84b5-ab639de66b0c"/>
  </ds:schemaRefs>
</ds:datastoreItem>
</file>

<file path=customXml/itemProps3.xml><?xml version="1.0" encoding="utf-8"?>
<ds:datastoreItem xmlns:ds="http://schemas.openxmlformats.org/officeDocument/2006/customXml" ds:itemID="{0EC3AB59-C72C-4270-97C3-62F162807725}"/>
</file>

<file path=customXml/itemProps4.xml><?xml version="1.0" encoding="utf-8"?>
<ds:datastoreItem xmlns:ds="http://schemas.openxmlformats.org/officeDocument/2006/customXml" ds:itemID="{FA46727A-0FB0-402D-80CF-8BBC16A8C2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Martell, Max J</dc:creator>
  <keywords/>
  <dc:description/>
  <lastModifiedBy>Degan, Charles P</lastModifiedBy>
  <revision>54</revision>
  <dcterms:created xsi:type="dcterms:W3CDTF">2023-05-02T22:41:00.0000000Z</dcterms:created>
  <dcterms:modified xsi:type="dcterms:W3CDTF">2024-06-12T00:45:46.2374937Z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